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63D0" w14:textId="77777777" w:rsidR="00D762D0" w:rsidRPr="00F5734C" w:rsidRDefault="00D762D0" w:rsidP="00367D40">
      <w:pPr>
        <w:pStyle w:val="graphic"/>
        <w:rPr>
          <w:lang w:val="en-GB"/>
        </w:rPr>
      </w:pPr>
      <w:r w:rsidRPr="00F5734C">
        <w:rPr>
          <w:lang w:val="en-GB"/>
        </w:rPr>
        <w:fldChar w:fldCharType="begin"/>
      </w:r>
      <w:r w:rsidRPr="00F5734C">
        <w:rPr>
          <w:lang w:val="en-GB"/>
        </w:rPr>
        <w:instrText xml:space="preserve">  </w:instrText>
      </w:r>
      <w:r w:rsidRPr="00F5734C">
        <w:rPr>
          <w:lang w:val="en-GB"/>
        </w:rPr>
        <w:fldChar w:fldCharType="end"/>
      </w:r>
      <w:r w:rsidR="005776D9" w:rsidRPr="00F5734C">
        <w:rPr>
          <w:noProof/>
          <w:lang w:val="en-GB"/>
        </w:rPr>
        <w:drawing>
          <wp:inline distT="0" distB="0" distL="0" distR="0" wp14:anchorId="1265B686" wp14:editId="6317E51B">
            <wp:extent cx="4296410" cy="2590800"/>
            <wp:effectExtent l="0" t="0" r="889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5C7D2C0E" w14:textId="21AD4ABD" w:rsidR="00D762D0" w:rsidRPr="00F5734C" w:rsidRDefault="00AF5287" w:rsidP="00D762D0">
      <w:pPr>
        <w:pStyle w:val="DocumentTitle"/>
        <w:pBdr>
          <w:bottom w:val="single" w:sz="48" w:space="1" w:color="0000FF"/>
        </w:pBdr>
      </w:pPr>
      <w:fldSimple w:instr=" DOCPROPERTY  &quot;ECSS Discipline&quot;  \* MERGEFORMAT ">
        <w:r>
          <w:t>Space product assurance</w:t>
        </w:r>
      </w:fldSimple>
      <w:r w:rsidR="005776D9" w:rsidRPr="00D00B7B">
        <w:rPr>
          <w:noProof/>
        </w:rPr>
        <mc:AlternateContent>
          <mc:Choice Requires="wps">
            <w:drawing>
              <wp:anchor distT="0" distB="0" distL="114300" distR="114300" simplePos="0" relativeHeight="251658240" behindDoc="0" locked="1" layoutInCell="1" allowOverlap="1" wp14:anchorId="4919BF58" wp14:editId="7ABC3529">
                <wp:simplePos x="0" y="0"/>
                <wp:positionH relativeFrom="page">
                  <wp:posOffset>3960495</wp:posOffset>
                </wp:positionH>
                <wp:positionV relativeFrom="page">
                  <wp:posOffset>9001125</wp:posOffset>
                </wp:positionV>
                <wp:extent cx="2774315" cy="853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B03D" w14:textId="77777777" w:rsidR="00784269" w:rsidRPr="00A54870" w:rsidRDefault="00784269" w:rsidP="00D762D0">
                            <w:pPr>
                              <w:pStyle w:val="ECSSsecretariat"/>
                              <w:spacing w:before="0"/>
                            </w:pPr>
                            <w:r w:rsidRPr="00A54870">
                              <w:t>ECSS Secretariat</w:t>
                            </w:r>
                          </w:p>
                          <w:p w14:paraId="24E1FBA3" w14:textId="77777777" w:rsidR="00784269" w:rsidRPr="00A54870" w:rsidRDefault="00784269" w:rsidP="00D762D0">
                            <w:pPr>
                              <w:pStyle w:val="ECSSsecretariat"/>
                              <w:spacing w:before="0"/>
                            </w:pPr>
                            <w:r w:rsidRPr="00A54870">
                              <w:t>ESA-ESTEC</w:t>
                            </w:r>
                          </w:p>
                          <w:p w14:paraId="0C7F7023" w14:textId="0B33C79E" w:rsidR="00784269" w:rsidRPr="00A54870" w:rsidRDefault="00784269" w:rsidP="00D762D0">
                            <w:pPr>
                              <w:pStyle w:val="ECSSsecretariat"/>
                              <w:spacing w:before="0"/>
                            </w:pPr>
                            <w:r w:rsidRPr="00A54870">
                              <w:t xml:space="preserve">Requirements &amp; Standards </w:t>
                            </w:r>
                            <w:r w:rsidR="00A87F7D">
                              <w:t>Section</w:t>
                            </w:r>
                          </w:p>
                          <w:p w14:paraId="0FFDB2FA" w14:textId="77777777" w:rsidR="00784269" w:rsidRPr="00A54870" w:rsidRDefault="00784269" w:rsidP="00D762D0">
                            <w:pPr>
                              <w:pStyle w:val="ECSSsecretariat"/>
                            </w:pPr>
                            <w:r w:rsidRPr="00A54870">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9BF58"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5E5CB03D" w14:textId="77777777" w:rsidR="00784269" w:rsidRPr="00A54870" w:rsidRDefault="00784269" w:rsidP="00D762D0">
                      <w:pPr>
                        <w:pStyle w:val="ECSSsecretariat"/>
                        <w:spacing w:before="0"/>
                      </w:pPr>
                      <w:r w:rsidRPr="00A54870">
                        <w:t>ECSS Secretariat</w:t>
                      </w:r>
                    </w:p>
                    <w:p w14:paraId="24E1FBA3" w14:textId="77777777" w:rsidR="00784269" w:rsidRPr="00A54870" w:rsidRDefault="00784269" w:rsidP="00D762D0">
                      <w:pPr>
                        <w:pStyle w:val="ECSSsecretariat"/>
                        <w:spacing w:before="0"/>
                      </w:pPr>
                      <w:r w:rsidRPr="00A54870">
                        <w:t>ESA-ESTEC</w:t>
                      </w:r>
                    </w:p>
                    <w:p w14:paraId="0C7F7023" w14:textId="0B33C79E" w:rsidR="00784269" w:rsidRPr="00A54870" w:rsidRDefault="00784269" w:rsidP="00D762D0">
                      <w:pPr>
                        <w:pStyle w:val="ECSSsecretariat"/>
                        <w:spacing w:before="0"/>
                      </w:pPr>
                      <w:r w:rsidRPr="00A54870">
                        <w:t xml:space="preserve">Requirements &amp; Standards </w:t>
                      </w:r>
                      <w:r w:rsidR="00A87F7D">
                        <w:t>Section</w:t>
                      </w:r>
                    </w:p>
                    <w:p w14:paraId="0FFDB2FA" w14:textId="77777777" w:rsidR="00784269" w:rsidRPr="00A54870" w:rsidRDefault="00784269" w:rsidP="00D762D0">
                      <w:pPr>
                        <w:pStyle w:val="ECSSsecretariat"/>
                      </w:pPr>
                      <w:r w:rsidRPr="00A54870">
                        <w:t>Noordwijk, The Netherlands</w:t>
                      </w:r>
                    </w:p>
                  </w:txbxContent>
                </v:textbox>
                <w10:wrap type="square" anchorx="page" anchory="page"/>
                <w10:anchorlock/>
              </v:shape>
            </w:pict>
          </mc:Fallback>
        </mc:AlternateContent>
      </w:r>
    </w:p>
    <w:p w14:paraId="490FFAEA" w14:textId="1F842CD4" w:rsidR="00D762D0" w:rsidRPr="00F5734C" w:rsidRDefault="00AF5287" w:rsidP="00D762D0">
      <w:pPr>
        <w:pStyle w:val="Subtitle"/>
      </w:pPr>
      <w:fldSimple w:instr=" SUBJECT   \* MERGEFORMAT ">
        <w:r>
          <w:t>Software product assurance</w:t>
        </w:r>
      </w:fldSimple>
    </w:p>
    <w:p w14:paraId="0519B715" w14:textId="4FB9A967" w:rsidR="00D762D0" w:rsidRPr="00F5734C" w:rsidRDefault="00D762D0">
      <w:pPr>
        <w:pStyle w:val="paragraph"/>
        <w:pageBreakBefore/>
        <w:tabs>
          <w:tab w:val="left" w:pos="5702"/>
          <w:tab w:val="left" w:pos="8300"/>
        </w:tabs>
        <w:spacing w:before="1560"/>
        <w:ind w:left="0"/>
        <w:rPr>
          <w:rFonts w:ascii="Arial" w:hAnsi="Arial" w:cs="Arial"/>
          <w:b/>
        </w:rPr>
        <w:pPrChange w:id="0" w:author="Klaus Ehrlich" w:date="2025-05-01T10:43:00Z" w16du:dateUtc="2025-05-01T08:43:00Z">
          <w:pPr>
            <w:pStyle w:val="paragraph"/>
            <w:pageBreakBefore/>
            <w:tabs>
              <w:tab w:val="left" w:pos="5702"/>
            </w:tabs>
            <w:spacing w:before="1560"/>
            <w:ind w:left="0"/>
          </w:pPr>
        </w:pPrChange>
      </w:pPr>
      <w:r w:rsidRPr="00F5734C">
        <w:rPr>
          <w:rFonts w:ascii="Arial" w:hAnsi="Arial" w:cs="Arial"/>
          <w:b/>
        </w:rPr>
        <w:lastRenderedPageBreak/>
        <w:t>Foreword</w:t>
      </w:r>
      <w:bookmarkStart w:id="1" w:name="ECSS_Q_ST_80_0720002"/>
      <w:bookmarkEnd w:id="1"/>
    </w:p>
    <w:p w14:paraId="46914C76" w14:textId="39D6D4BA" w:rsidR="00D762D0" w:rsidRPr="00F5734C" w:rsidRDefault="00D762D0" w:rsidP="00D762D0">
      <w:pPr>
        <w:pStyle w:val="paragraph"/>
        <w:ind w:left="0"/>
      </w:pPr>
      <w:bookmarkStart w:id="2" w:name="ECSS_Q_ST_80_0720003"/>
      <w:bookmarkEnd w:id="2"/>
      <w:del w:id="3" w:author="Klaus Ehrlich" w:date="2024-02-06T14:49:00Z">
        <w:r w:rsidRPr="00F5734C" w:rsidDel="002509A9">
          <w:delText xml:space="preserve">This Standard is one of the series of ECSS Standards intended to be applied together for the management, engineering and product assurance in space projects and applications. </w:delText>
        </w:r>
      </w:del>
      <w:r w:rsidRPr="00F5734C">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F2F2EAC" w14:textId="4308062B" w:rsidR="00D762D0" w:rsidRPr="00F5734C" w:rsidRDefault="00D762D0" w:rsidP="00D762D0">
      <w:pPr>
        <w:pStyle w:val="paragraph"/>
        <w:ind w:left="0"/>
      </w:pPr>
      <w:r w:rsidRPr="00F5734C">
        <w:t xml:space="preserve">This Standard has been prepared by the </w:t>
      </w:r>
      <w:fldSimple w:instr=" DOCPROPERTY  &quot;ECSS Working Group&quot;  \* MERGEFORMAT ">
        <w:r w:rsidR="00AF5287" w:rsidRPr="00AF5287">
          <w:rPr>
            <w:bCs/>
          </w:rPr>
          <w:t>ECSS-Q-ST-80C Rev.2</w:t>
        </w:r>
      </w:fldSimple>
      <w:r w:rsidRPr="00F5734C">
        <w:t xml:space="preserve"> Working Group, reviewed by the ECSS Executive Secretariat and approved by the ECSS Technical Authority.</w:t>
      </w:r>
    </w:p>
    <w:p w14:paraId="601E5439" w14:textId="77777777" w:rsidR="00D762D0" w:rsidRPr="00F5734C" w:rsidRDefault="00D762D0" w:rsidP="00D762D0">
      <w:pPr>
        <w:pStyle w:val="paragraph"/>
        <w:spacing w:before="2040"/>
        <w:ind w:left="0"/>
        <w:rPr>
          <w:rFonts w:ascii="Arial" w:hAnsi="Arial" w:cs="Arial"/>
          <w:b/>
        </w:rPr>
      </w:pPr>
      <w:r w:rsidRPr="00F5734C">
        <w:rPr>
          <w:rFonts w:ascii="Arial" w:hAnsi="Arial" w:cs="Arial"/>
          <w:b/>
        </w:rPr>
        <w:t>Disclaimer</w:t>
      </w:r>
      <w:bookmarkStart w:id="4" w:name="ECSS_Q_ST_80_0720004"/>
      <w:bookmarkEnd w:id="4"/>
    </w:p>
    <w:p w14:paraId="06920373" w14:textId="77777777" w:rsidR="00D762D0" w:rsidRPr="00F5734C" w:rsidRDefault="00D762D0" w:rsidP="00D762D0">
      <w:pPr>
        <w:pStyle w:val="paragraph"/>
        <w:ind w:left="0"/>
      </w:pPr>
      <w:bookmarkStart w:id="5" w:name="ECSS_Q_ST_80_0720005"/>
      <w:bookmarkEnd w:id="5"/>
      <w:r w:rsidRPr="00F5734C">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2A9B061B" w14:textId="21FF7051" w:rsidR="00D762D0" w:rsidRPr="008E6AC8" w:rsidRDefault="00D762D0" w:rsidP="008E6AC8">
      <w:pPr>
        <w:tabs>
          <w:tab w:val="left" w:pos="1418"/>
        </w:tabs>
        <w:spacing w:before="3720"/>
        <w:rPr>
          <w:sz w:val="20"/>
          <w:szCs w:val="20"/>
        </w:rPr>
      </w:pPr>
      <w:bookmarkStart w:id="6" w:name="ECSS_Q_ST_80_0720006"/>
      <w:bookmarkEnd w:id="6"/>
      <w:r w:rsidRPr="008E6AC8">
        <w:rPr>
          <w:sz w:val="20"/>
          <w:szCs w:val="20"/>
        </w:rPr>
        <w:t xml:space="preserve">Published by: </w:t>
      </w:r>
      <w:r w:rsidRPr="008E6AC8">
        <w:rPr>
          <w:sz w:val="20"/>
          <w:szCs w:val="20"/>
        </w:rPr>
        <w:tab/>
      </w:r>
      <w:bookmarkStart w:id="7" w:name="ECSS_Q_ST_80_0720007"/>
      <w:bookmarkEnd w:id="7"/>
      <w:r w:rsidRPr="008E6AC8">
        <w:rPr>
          <w:sz w:val="20"/>
          <w:szCs w:val="20"/>
        </w:rPr>
        <w:t xml:space="preserve">ESA Requirements and Standards </w:t>
      </w:r>
      <w:ins w:id="8" w:author="Klaus Ehrlich" w:date="2024-03-18T15:38:00Z">
        <w:r w:rsidR="00391023" w:rsidRPr="008E6AC8">
          <w:rPr>
            <w:sz w:val="20"/>
            <w:szCs w:val="20"/>
          </w:rPr>
          <w:t>Sect</w:t>
        </w:r>
      </w:ins>
      <w:ins w:id="9" w:author="Klaus Ehrlich" w:date="2024-03-18T15:39:00Z">
        <w:r w:rsidR="00391023" w:rsidRPr="008E6AC8">
          <w:rPr>
            <w:sz w:val="20"/>
            <w:szCs w:val="20"/>
          </w:rPr>
          <w:t>ion</w:t>
        </w:r>
      </w:ins>
      <w:del w:id="10" w:author="Klaus Ehrlich" w:date="2024-03-18T15:39:00Z">
        <w:r w:rsidRPr="008E6AC8" w:rsidDel="00391023">
          <w:rPr>
            <w:sz w:val="20"/>
            <w:szCs w:val="20"/>
          </w:rPr>
          <w:delText>Division</w:delText>
        </w:r>
      </w:del>
    </w:p>
    <w:p w14:paraId="1845FD8C" w14:textId="77777777" w:rsidR="00D762D0" w:rsidRPr="008E6AC8" w:rsidRDefault="00D762D0" w:rsidP="008E6AC8">
      <w:pPr>
        <w:tabs>
          <w:tab w:val="left" w:pos="1418"/>
        </w:tabs>
        <w:rPr>
          <w:sz w:val="20"/>
          <w:szCs w:val="20"/>
          <w:rPrChange w:id="11" w:author="Klaus Ehrlich" w:date="2024-03-18T16:29:00Z">
            <w:rPr>
              <w:sz w:val="20"/>
              <w:lang w:val="nl-NL"/>
            </w:rPr>
          </w:rPrChange>
        </w:rPr>
      </w:pPr>
      <w:r w:rsidRPr="008E6AC8">
        <w:rPr>
          <w:sz w:val="20"/>
          <w:szCs w:val="20"/>
        </w:rPr>
        <w:tab/>
      </w:r>
      <w:r w:rsidRPr="008E6AC8">
        <w:rPr>
          <w:sz w:val="20"/>
          <w:szCs w:val="20"/>
          <w:rPrChange w:id="12" w:author="Klaus Ehrlich" w:date="2024-03-18T16:29:00Z">
            <w:rPr>
              <w:sz w:val="20"/>
              <w:lang w:val="nl-NL"/>
            </w:rPr>
          </w:rPrChange>
        </w:rPr>
        <w:t>ESTEC, P.O. Box 299,</w:t>
      </w:r>
    </w:p>
    <w:p w14:paraId="501C9F21" w14:textId="77777777" w:rsidR="00D762D0" w:rsidRPr="008E6AC8" w:rsidRDefault="00D762D0" w:rsidP="008E6AC8">
      <w:pPr>
        <w:tabs>
          <w:tab w:val="left" w:pos="1418"/>
        </w:tabs>
        <w:rPr>
          <w:sz w:val="20"/>
          <w:szCs w:val="20"/>
          <w:rPrChange w:id="13" w:author="Klaus Ehrlich" w:date="2024-03-18T16:29:00Z">
            <w:rPr>
              <w:sz w:val="20"/>
              <w:lang w:val="nl-NL"/>
            </w:rPr>
          </w:rPrChange>
        </w:rPr>
      </w:pPr>
      <w:r w:rsidRPr="008E6AC8">
        <w:rPr>
          <w:sz w:val="20"/>
          <w:szCs w:val="20"/>
          <w:rPrChange w:id="14" w:author="Klaus Ehrlich" w:date="2024-03-18T16:29:00Z">
            <w:rPr>
              <w:sz w:val="20"/>
              <w:lang w:val="nl-NL"/>
            </w:rPr>
          </w:rPrChange>
        </w:rPr>
        <w:tab/>
        <w:t>2200 AG Noordwijk</w:t>
      </w:r>
    </w:p>
    <w:p w14:paraId="75118276" w14:textId="77777777" w:rsidR="00D762D0" w:rsidRPr="008E6AC8" w:rsidRDefault="00D762D0" w:rsidP="008E6AC8">
      <w:pPr>
        <w:tabs>
          <w:tab w:val="left" w:pos="1418"/>
        </w:tabs>
        <w:rPr>
          <w:sz w:val="20"/>
          <w:szCs w:val="20"/>
        </w:rPr>
      </w:pPr>
      <w:r w:rsidRPr="008E6AC8">
        <w:rPr>
          <w:sz w:val="20"/>
          <w:szCs w:val="20"/>
          <w:rPrChange w:id="15" w:author="Klaus Ehrlich" w:date="2024-03-18T16:29:00Z">
            <w:rPr>
              <w:sz w:val="20"/>
              <w:lang w:val="nl-NL"/>
            </w:rPr>
          </w:rPrChange>
        </w:rPr>
        <w:tab/>
      </w:r>
      <w:r w:rsidRPr="008E6AC8">
        <w:rPr>
          <w:sz w:val="20"/>
          <w:szCs w:val="20"/>
        </w:rPr>
        <w:t>The Netherlands</w:t>
      </w:r>
    </w:p>
    <w:p w14:paraId="3BC6E207" w14:textId="10298107" w:rsidR="00D762D0" w:rsidRPr="008E6AC8" w:rsidRDefault="00D762D0" w:rsidP="008E6AC8">
      <w:pPr>
        <w:tabs>
          <w:tab w:val="left" w:pos="1418"/>
        </w:tabs>
        <w:rPr>
          <w:sz w:val="20"/>
          <w:szCs w:val="20"/>
        </w:rPr>
      </w:pPr>
      <w:bookmarkStart w:id="16" w:name="ECSS_Q_ST_80_0720008"/>
      <w:bookmarkEnd w:id="16"/>
      <w:r w:rsidRPr="008E6AC8">
        <w:rPr>
          <w:sz w:val="20"/>
          <w:szCs w:val="20"/>
        </w:rPr>
        <w:t xml:space="preserve">Copyright: </w:t>
      </w:r>
      <w:r w:rsidRPr="008E6AC8">
        <w:rPr>
          <w:sz w:val="20"/>
          <w:szCs w:val="20"/>
        </w:rPr>
        <w:tab/>
      </w:r>
      <w:bookmarkStart w:id="17" w:name="ECSS_Q_ST_80_0720009"/>
      <w:bookmarkEnd w:id="17"/>
      <w:ins w:id="18" w:author="Klaus Ehrlich" w:date="2024-03-18T15:38:00Z">
        <w:r w:rsidR="00391023" w:rsidRPr="008E6AC8">
          <w:rPr>
            <w:sz w:val="20"/>
            <w:szCs w:val="20"/>
          </w:rPr>
          <w:t>202</w:t>
        </w:r>
      </w:ins>
      <w:ins w:id="19" w:author="Klaus Ehrlich" w:date="2025-02-24T13:12:00Z" w16du:dateUtc="2025-02-24T12:12:00Z">
        <w:r w:rsidR="00741A7F" w:rsidRPr="008E6AC8">
          <w:rPr>
            <w:sz w:val="20"/>
            <w:szCs w:val="20"/>
          </w:rPr>
          <w:t>5</w:t>
        </w:r>
      </w:ins>
      <w:del w:id="20" w:author="Klaus Ehrlich" w:date="2024-03-18T15:38:00Z">
        <w:r w:rsidRPr="008E6AC8" w:rsidDel="00391023">
          <w:rPr>
            <w:sz w:val="20"/>
            <w:szCs w:val="20"/>
          </w:rPr>
          <w:delText>20</w:delText>
        </w:r>
        <w:r w:rsidR="00842237" w:rsidRPr="008E6AC8" w:rsidDel="00391023">
          <w:rPr>
            <w:sz w:val="20"/>
            <w:szCs w:val="20"/>
          </w:rPr>
          <w:delText>17</w:delText>
        </w:r>
        <w:r w:rsidRPr="008E6AC8" w:rsidDel="00391023">
          <w:rPr>
            <w:sz w:val="20"/>
            <w:szCs w:val="20"/>
          </w:rPr>
          <w:delText xml:space="preserve"> </w:delText>
        </w:r>
      </w:del>
      <w:r w:rsidRPr="008E6AC8">
        <w:rPr>
          <w:sz w:val="20"/>
          <w:szCs w:val="20"/>
        </w:rPr>
        <w:t>© by the European Space Agency for the members of ECSS</w:t>
      </w:r>
    </w:p>
    <w:p w14:paraId="57D9F571" w14:textId="77777777" w:rsidR="00D762D0" w:rsidRPr="00F5734C" w:rsidRDefault="00D762D0" w:rsidP="00D762D0">
      <w:pPr>
        <w:pStyle w:val="Heading0"/>
      </w:pPr>
      <w:bookmarkStart w:id="21" w:name="_Toc191723605"/>
      <w:bookmarkStart w:id="22" w:name="_Toc120111820"/>
      <w:bookmarkStart w:id="23" w:name="_Toc474851124"/>
      <w:bookmarkStart w:id="24" w:name="_Toc192676775"/>
      <w:bookmarkStart w:id="25" w:name="_Toc198053329"/>
      <w:r w:rsidRPr="00F5734C">
        <w:lastRenderedPageBreak/>
        <w:t>Change log</w:t>
      </w:r>
      <w:bookmarkStart w:id="26" w:name="ECSS_Q_ST_80_0720010"/>
      <w:bookmarkEnd w:id="21"/>
      <w:bookmarkEnd w:id="22"/>
      <w:bookmarkEnd w:id="23"/>
      <w:bookmarkEnd w:id="24"/>
      <w:bookmarkEnd w:id="26"/>
      <w:bookmarkEnd w:id="2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6755"/>
      </w:tblGrid>
      <w:tr w:rsidR="00391023" w:rsidRPr="00F5734C" w14:paraId="76442696" w14:textId="77777777" w:rsidTr="00391023">
        <w:tc>
          <w:tcPr>
            <w:tcW w:w="2235" w:type="dxa"/>
          </w:tcPr>
          <w:p w14:paraId="5172E5F9" w14:textId="77777777" w:rsidR="00391023" w:rsidRPr="00F5734C" w:rsidRDefault="00391023" w:rsidP="00391023">
            <w:pPr>
              <w:pStyle w:val="TablecellLEFT"/>
            </w:pPr>
            <w:bookmarkStart w:id="27" w:name="ECSS_Q_ST_80_0720011"/>
            <w:bookmarkEnd w:id="27"/>
            <w:r w:rsidRPr="00F5734C">
              <w:t>ECSS-Q-80A</w:t>
            </w:r>
          </w:p>
          <w:p w14:paraId="3FED749F" w14:textId="77777777" w:rsidR="00391023" w:rsidRPr="00F5734C" w:rsidRDefault="00391023" w:rsidP="00391023">
            <w:pPr>
              <w:pStyle w:val="TablecellLEFT"/>
            </w:pPr>
            <w:r w:rsidRPr="00F5734C">
              <w:t>19 April 1996</w:t>
            </w:r>
          </w:p>
        </w:tc>
        <w:tc>
          <w:tcPr>
            <w:tcW w:w="6755" w:type="dxa"/>
          </w:tcPr>
          <w:p w14:paraId="139FD892" w14:textId="77777777" w:rsidR="00391023" w:rsidRPr="00F5734C" w:rsidRDefault="00391023" w:rsidP="00391023">
            <w:pPr>
              <w:pStyle w:val="TablecellLEFT"/>
            </w:pPr>
            <w:r w:rsidRPr="00F5734C">
              <w:t>First issue</w:t>
            </w:r>
          </w:p>
        </w:tc>
      </w:tr>
      <w:tr w:rsidR="00391023" w:rsidRPr="00F5734C" w14:paraId="209D3AA8" w14:textId="77777777" w:rsidTr="00391023">
        <w:tc>
          <w:tcPr>
            <w:tcW w:w="2235" w:type="dxa"/>
          </w:tcPr>
          <w:p w14:paraId="2F89489F" w14:textId="77777777" w:rsidR="00391023" w:rsidRPr="00F5734C" w:rsidRDefault="00391023" w:rsidP="00391023">
            <w:pPr>
              <w:pStyle w:val="TablecellLEFT"/>
            </w:pPr>
            <w:r w:rsidRPr="00F5734C">
              <w:t>ECSS-Q-80B</w:t>
            </w:r>
          </w:p>
          <w:p w14:paraId="40B3C69E" w14:textId="77777777" w:rsidR="00391023" w:rsidRPr="00F5734C" w:rsidRDefault="00391023" w:rsidP="00391023">
            <w:pPr>
              <w:pStyle w:val="TablecellLEFT"/>
            </w:pPr>
            <w:r w:rsidRPr="00F5734C">
              <w:t>10 October 2003</w:t>
            </w:r>
          </w:p>
        </w:tc>
        <w:tc>
          <w:tcPr>
            <w:tcW w:w="6755" w:type="dxa"/>
          </w:tcPr>
          <w:p w14:paraId="4BD7607B" w14:textId="77777777" w:rsidR="00391023" w:rsidRPr="00F5734C" w:rsidRDefault="00391023" w:rsidP="00391023">
            <w:pPr>
              <w:pStyle w:val="TablecellLEFT"/>
            </w:pPr>
            <w:r w:rsidRPr="00F5734C">
              <w:t>Second issue</w:t>
            </w:r>
          </w:p>
        </w:tc>
      </w:tr>
      <w:tr w:rsidR="00391023" w:rsidRPr="00F5734C" w14:paraId="7A5C206A" w14:textId="77777777" w:rsidTr="00391023">
        <w:tc>
          <w:tcPr>
            <w:tcW w:w="2235" w:type="dxa"/>
          </w:tcPr>
          <w:p w14:paraId="4AE00F0E" w14:textId="77777777" w:rsidR="00391023" w:rsidRPr="00F5734C" w:rsidRDefault="00391023" w:rsidP="00391023">
            <w:pPr>
              <w:pStyle w:val="TablecellLEFT"/>
            </w:pPr>
            <w:r w:rsidRPr="00F5734C">
              <w:t>ECSS-Q-ST-80C</w:t>
            </w:r>
          </w:p>
          <w:p w14:paraId="10AE65A1" w14:textId="77777777" w:rsidR="00391023" w:rsidRPr="00F5734C" w:rsidRDefault="00391023" w:rsidP="00391023">
            <w:pPr>
              <w:pStyle w:val="TablecellLEFT"/>
            </w:pPr>
            <w:r w:rsidRPr="00F5734C">
              <w:t>6 March 2009</w:t>
            </w:r>
          </w:p>
        </w:tc>
        <w:tc>
          <w:tcPr>
            <w:tcW w:w="6755" w:type="dxa"/>
          </w:tcPr>
          <w:p w14:paraId="0D7D874A" w14:textId="77777777" w:rsidR="00391023" w:rsidRPr="00F5734C" w:rsidRDefault="00391023" w:rsidP="00391023">
            <w:pPr>
              <w:pStyle w:val="TablecellLEFT"/>
            </w:pPr>
            <w:r w:rsidRPr="00F5734C">
              <w:t>Third issue</w:t>
            </w:r>
          </w:p>
          <w:p w14:paraId="23BBE565" w14:textId="77777777" w:rsidR="00391023" w:rsidRPr="00F5734C" w:rsidRDefault="00391023" w:rsidP="00391023">
            <w:pPr>
              <w:pStyle w:val="TablecellLEFT"/>
            </w:pPr>
          </w:p>
        </w:tc>
      </w:tr>
      <w:tr w:rsidR="00391023" w:rsidRPr="00F5734C" w14:paraId="40C4BC01" w14:textId="77777777" w:rsidTr="00391023">
        <w:tc>
          <w:tcPr>
            <w:tcW w:w="2235" w:type="dxa"/>
          </w:tcPr>
          <w:p w14:paraId="3B5482B6" w14:textId="77777777" w:rsidR="00391023" w:rsidRPr="00F5734C" w:rsidRDefault="00391023" w:rsidP="00391023">
            <w:pPr>
              <w:pStyle w:val="TablecellLEFT"/>
            </w:pPr>
            <w:r w:rsidRPr="00F5734C">
              <w:t>ECSS-Q-ST-80C Rev.1</w:t>
            </w:r>
          </w:p>
          <w:p w14:paraId="342751DD" w14:textId="77777777" w:rsidR="00391023" w:rsidRPr="00F5734C" w:rsidRDefault="00391023" w:rsidP="00391023">
            <w:pPr>
              <w:pStyle w:val="TablecellLEFT"/>
            </w:pPr>
            <w:r w:rsidRPr="00F5734C">
              <w:t>15 February 2017</w:t>
            </w:r>
          </w:p>
        </w:tc>
        <w:tc>
          <w:tcPr>
            <w:tcW w:w="6755" w:type="dxa"/>
          </w:tcPr>
          <w:p w14:paraId="637C6BA4" w14:textId="77777777" w:rsidR="00391023" w:rsidRPr="00F5734C" w:rsidRDefault="00391023" w:rsidP="00391023">
            <w:pPr>
              <w:pStyle w:val="TablecellLEFT"/>
            </w:pPr>
            <w:r w:rsidRPr="00F5734C">
              <w:t>Third issue, Revision 1</w:t>
            </w:r>
          </w:p>
          <w:p w14:paraId="373A630C" w14:textId="2B417AA6" w:rsidR="00391023" w:rsidRPr="00F5734C" w:rsidDel="00DD4801" w:rsidRDefault="00391023" w:rsidP="00391023">
            <w:pPr>
              <w:pStyle w:val="TablecellLEFT"/>
              <w:spacing w:before="60"/>
              <w:rPr>
                <w:del w:id="28" w:author="Klaus Ehrlich" w:date="2024-03-18T15:42:00Z"/>
              </w:rPr>
            </w:pPr>
            <w:del w:id="29" w:author="Klaus Ehrlich" w:date="2024-03-18T15:42:00Z">
              <w:r w:rsidRPr="00F5734C" w:rsidDel="00DD4801">
                <w:delText xml:space="preserve">Changes with respect to the previous version are identified with revision tracking. </w:delText>
              </w:r>
            </w:del>
          </w:p>
          <w:p w14:paraId="55F68F7C" w14:textId="655F134B" w:rsidR="00391023" w:rsidRPr="00F5734C" w:rsidDel="00DD4801" w:rsidRDefault="00391023" w:rsidP="00391023">
            <w:pPr>
              <w:pStyle w:val="TablecellLEFT"/>
              <w:spacing w:before="60"/>
              <w:rPr>
                <w:del w:id="30" w:author="Klaus Ehrlich" w:date="2024-03-18T15:42:00Z"/>
              </w:rPr>
            </w:pPr>
            <w:del w:id="31" w:author="Klaus Ehrlich" w:date="2024-03-18T15:42:00Z">
              <w:r w:rsidRPr="00F5734C" w:rsidDel="00DD4801">
                <w:delText xml:space="preserve">The main changes are: </w:delText>
              </w:r>
            </w:del>
          </w:p>
          <w:p w14:paraId="6EEB76DD" w14:textId="7CCA7972" w:rsidR="00391023" w:rsidRPr="00F5734C" w:rsidDel="00DD4801" w:rsidRDefault="00391023" w:rsidP="00391023">
            <w:pPr>
              <w:pStyle w:val="TablecellLEFT"/>
              <w:numPr>
                <w:ilvl w:val="0"/>
                <w:numId w:val="66"/>
              </w:numPr>
              <w:spacing w:before="40"/>
              <w:ind w:left="714" w:hanging="357"/>
              <w:rPr>
                <w:del w:id="32" w:author="Klaus Ehrlich" w:date="2024-03-18T15:42:00Z"/>
              </w:rPr>
            </w:pPr>
            <w:del w:id="33" w:author="Klaus Ehrlich" w:date="2024-03-18T15:42:00Z">
              <w:r w:rsidRPr="00F5734C" w:rsidDel="00DD4801">
                <w:delText>Implementation of Change Requests to ECSS-Q-ST-80C</w:delText>
              </w:r>
            </w:del>
          </w:p>
          <w:p w14:paraId="5A3BEEED" w14:textId="26A1220D" w:rsidR="00391023" w:rsidRPr="00F5734C" w:rsidDel="00DD4801" w:rsidRDefault="00391023" w:rsidP="00391023">
            <w:pPr>
              <w:pStyle w:val="TablecellLEFT"/>
              <w:numPr>
                <w:ilvl w:val="0"/>
                <w:numId w:val="66"/>
              </w:numPr>
              <w:spacing w:before="40"/>
              <w:ind w:left="714" w:hanging="357"/>
              <w:rPr>
                <w:del w:id="34" w:author="Klaus Ehrlich" w:date="2024-03-18T15:42:00Z"/>
              </w:rPr>
            </w:pPr>
            <w:del w:id="35" w:author="Klaus Ehrlich" w:date="2024-03-18T15:42:00Z">
              <w:r w:rsidRPr="00F5734C" w:rsidDel="00DD4801">
                <w:delText>Implementation of outcomes of Task Force on Software Criticality Classification</w:delText>
              </w:r>
            </w:del>
          </w:p>
          <w:p w14:paraId="4849D0A4" w14:textId="46DBDCDA" w:rsidR="00391023" w:rsidRPr="00F5734C" w:rsidDel="00DD4801" w:rsidRDefault="00391023" w:rsidP="00391023">
            <w:pPr>
              <w:pStyle w:val="TablecellLEFT"/>
              <w:numPr>
                <w:ilvl w:val="0"/>
                <w:numId w:val="66"/>
              </w:numPr>
              <w:spacing w:before="40"/>
              <w:ind w:left="714" w:hanging="357"/>
              <w:rPr>
                <w:del w:id="36" w:author="Klaus Ehrlich" w:date="2024-03-18T15:42:00Z"/>
              </w:rPr>
            </w:pPr>
            <w:del w:id="37" w:author="Klaus Ehrlich" w:date="2024-03-18T15:42:00Z">
              <w:r w:rsidRPr="00F5734C" w:rsidDel="00DD4801">
                <w:delText>Nomenclature added as clause 3.4</w:delText>
              </w:r>
            </w:del>
          </w:p>
          <w:p w14:paraId="52D5F58D" w14:textId="53FF7C56" w:rsidR="00391023" w:rsidRPr="00F5734C" w:rsidDel="00DD4801" w:rsidRDefault="00391023" w:rsidP="00391023">
            <w:pPr>
              <w:pStyle w:val="TablecellLEFT"/>
              <w:spacing w:after="120"/>
              <w:rPr>
                <w:del w:id="38" w:author="Klaus Ehrlich" w:date="2024-03-18T15:42:00Z"/>
                <w:b/>
                <w:u w:val="single"/>
              </w:rPr>
            </w:pPr>
            <w:del w:id="39" w:author="Klaus Ehrlich" w:date="2024-03-18T15:42:00Z">
              <w:r w:rsidRPr="00F5734C" w:rsidDel="00DD4801">
                <w:rPr>
                  <w:b/>
                  <w:u w:val="single"/>
                </w:rPr>
                <w:delText>Added requirements:</w:delText>
              </w:r>
            </w:del>
          </w:p>
          <w:p w14:paraId="7539F11F" w14:textId="5F4AD1E1" w:rsidR="00391023" w:rsidRPr="00F5734C" w:rsidDel="00DD4801" w:rsidRDefault="00391023" w:rsidP="00391023">
            <w:pPr>
              <w:pStyle w:val="TablecellLEFT"/>
              <w:spacing w:before="60"/>
              <w:rPr>
                <w:del w:id="40" w:author="Klaus Ehrlich" w:date="2024-03-18T15:42:00Z"/>
              </w:rPr>
            </w:pPr>
            <w:del w:id="41" w:author="Klaus Ehrlich" w:date="2024-03-18T15:42:00Z">
              <w:r w:rsidRPr="00F5734C" w:rsidDel="00DD4801">
                <w:delText>5.2.6.1c; 6.2.2.10a.</w:delText>
              </w:r>
            </w:del>
          </w:p>
          <w:p w14:paraId="4AE4165E" w14:textId="65F45384" w:rsidR="00391023" w:rsidRPr="00F5734C" w:rsidDel="00DD4801" w:rsidRDefault="00391023" w:rsidP="00391023">
            <w:pPr>
              <w:pStyle w:val="TablecellLEFT"/>
              <w:spacing w:after="120"/>
              <w:rPr>
                <w:del w:id="42" w:author="Klaus Ehrlich" w:date="2024-03-18T15:42:00Z"/>
                <w:b/>
                <w:u w:val="single"/>
              </w:rPr>
            </w:pPr>
            <w:del w:id="43" w:author="Klaus Ehrlich" w:date="2024-03-18T15:42:00Z">
              <w:r w:rsidRPr="00F5734C" w:rsidDel="00DD4801">
                <w:rPr>
                  <w:b/>
                  <w:u w:val="single"/>
                </w:rPr>
                <w:delText>Modified requirements:</w:delText>
              </w:r>
            </w:del>
          </w:p>
          <w:p w14:paraId="2B3AE167" w14:textId="1848B5E9" w:rsidR="00391023" w:rsidRPr="00F5734C" w:rsidDel="00DD4801" w:rsidRDefault="00391023" w:rsidP="00391023">
            <w:pPr>
              <w:pStyle w:val="TablecellLEFT"/>
              <w:spacing w:before="60"/>
              <w:rPr>
                <w:del w:id="44" w:author="Klaus Ehrlich" w:date="2024-03-18T15:42:00Z"/>
              </w:rPr>
            </w:pPr>
            <w:del w:id="45" w:author="Klaus Ehrlich" w:date="2024-03-18T15:42:00Z">
              <w:r w:rsidRPr="00F5734C" w:rsidDel="00DD4801">
                <w:delText>6.2.2.1a;  6.2.2.2a; 6.2.2.3b NOTE; 6.2.29a; 6.2.2.10a; 6.2.3.2a NOTE; 7.3.5a (formatting corrected); 7.4.1a; Table B-1; B.2.1&lt;5.9&gt;a. and b. (obsolete number in front of requirement text removed), Table C-1; Annex D (several updates); Tables in Annex F (clause references updated).</w:delText>
              </w:r>
            </w:del>
          </w:p>
          <w:p w14:paraId="0CE5EA50" w14:textId="56B6F7DD" w:rsidR="00391023" w:rsidRPr="00F5734C" w:rsidDel="00DD4801" w:rsidRDefault="00391023" w:rsidP="00391023">
            <w:pPr>
              <w:pStyle w:val="TablecellLEFT"/>
              <w:spacing w:before="60"/>
              <w:rPr>
                <w:del w:id="46" w:author="Klaus Ehrlich" w:date="2024-03-18T15:42:00Z"/>
              </w:rPr>
            </w:pPr>
            <w:del w:id="47" w:author="Klaus Ehrlich" w:date="2024-03-18T15:42:00Z">
              <w:r w:rsidRPr="00F5734C" w:rsidDel="00DD4801">
                <w:delText xml:space="preserve">And interleaved NOTES moved at the end of requirement without changing the requirement itself: 5.5.3a; 6.2.3.4a; 6.2.7.4a; 6.2.8.1a; 6.3.5.1a; 7.1.4a. </w:delText>
              </w:r>
            </w:del>
          </w:p>
          <w:p w14:paraId="6B5AB3E2" w14:textId="42245273" w:rsidR="00391023" w:rsidRPr="00F5734C" w:rsidDel="00DD4801" w:rsidRDefault="00391023" w:rsidP="00391023">
            <w:pPr>
              <w:pStyle w:val="TablecellLEFT"/>
              <w:spacing w:after="120"/>
              <w:rPr>
                <w:del w:id="48" w:author="Klaus Ehrlich" w:date="2024-03-18T15:42:00Z"/>
                <w:b/>
                <w:u w:val="single"/>
              </w:rPr>
            </w:pPr>
            <w:del w:id="49" w:author="Klaus Ehrlich" w:date="2024-03-18T15:42:00Z">
              <w:r w:rsidRPr="00F5734C" w:rsidDel="00DD4801">
                <w:rPr>
                  <w:b/>
                  <w:u w:val="single"/>
                </w:rPr>
                <w:delText>Deleted requirements:</w:delText>
              </w:r>
            </w:del>
          </w:p>
          <w:p w14:paraId="11B3E77B" w14:textId="5A2FF735" w:rsidR="00391023" w:rsidRPr="00F5734C" w:rsidDel="00DD4801" w:rsidRDefault="00391023" w:rsidP="00391023">
            <w:pPr>
              <w:pStyle w:val="TablecellLEFT"/>
              <w:spacing w:before="60"/>
              <w:rPr>
                <w:del w:id="50" w:author="Klaus Ehrlich" w:date="2024-03-18T15:42:00Z"/>
              </w:rPr>
            </w:pPr>
            <w:del w:id="51" w:author="Klaus Ehrlich" w:date="2024-03-18T15:42:00Z">
              <w:r w:rsidRPr="00F5734C" w:rsidDel="00DD4801">
                <w:delText>6.2.3.1a-b.</w:delText>
              </w:r>
            </w:del>
          </w:p>
          <w:p w14:paraId="3DC40F42" w14:textId="09905AB9" w:rsidR="00391023" w:rsidRPr="00F5734C" w:rsidDel="00DD4801" w:rsidRDefault="00391023" w:rsidP="00391023">
            <w:pPr>
              <w:pStyle w:val="TablecellLEFT"/>
              <w:spacing w:after="120"/>
              <w:rPr>
                <w:del w:id="52" w:author="Klaus Ehrlich" w:date="2024-03-18T15:42:00Z"/>
                <w:b/>
                <w:u w:val="single"/>
              </w:rPr>
            </w:pPr>
            <w:del w:id="53" w:author="Klaus Ehrlich" w:date="2024-03-18T15:42:00Z">
              <w:r w:rsidRPr="00F5734C" w:rsidDel="00DD4801">
                <w:rPr>
                  <w:b/>
                  <w:u w:val="single"/>
                </w:rPr>
                <w:delText>Editorial corrections:</w:delText>
              </w:r>
            </w:del>
          </w:p>
          <w:p w14:paraId="258A2BF2" w14:textId="6B814BA6" w:rsidR="00391023" w:rsidRPr="00F5734C" w:rsidRDefault="00391023" w:rsidP="00391023">
            <w:pPr>
              <w:pStyle w:val="TablecellLEFT"/>
              <w:spacing w:before="60"/>
              <w:rPr>
                <w:rPrChange w:id="54" w:author="Klaus Ehrlich" w:date="2024-03-18T16:29:00Z">
                  <w:rPr>
                    <w:lang w:val="it-IT"/>
                  </w:rPr>
                </w:rPrChange>
              </w:rPr>
            </w:pPr>
            <w:del w:id="55" w:author="Klaus Ehrlich" w:date="2024-03-18T15:42:00Z">
              <w:r w:rsidRPr="00F5734C" w:rsidDel="00DD4801">
                <w:rPr>
                  <w:rPrChange w:id="56" w:author="Klaus Ehrlich" w:date="2024-03-18T16:29:00Z">
                    <w:rPr>
                      <w:lang w:val="it-IT"/>
                    </w:rPr>
                  </w:rPrChange>
                </w:rPr>
                <w:delText>Scope, Note in definition 3.2.7, D.1.</w:delText>
              </w:r>
            </w:del>
          </w:p>
        </w:tc>
      </w:tr>
      <w:tr w:rsidR="00BD7700" w:rsidRPr="00F5734C" w14:paraId="3201F6F2" w14:textId="77777777" w:rsidTr="00391023">
        <w:trPr>
          <w:ins w:id="57" w:author="Klaus Ehrlich" w:date="2024-03-18T15:43:00Z"/>
        </w:trPr>
        <w:tc>
          <w:tcPr>
            <w:tcW w:w="2235" w:type="dxa"/>
          </w:tcPr>
          <w:p w14:paraId="71C3B337" w14:textId="07F9F3AA" w:rsidR="00F633CF" w:rsidRDefault="00F633CF" w:rsidP="00F633CF">
            <w:pPr>
              <w:pStyle w:val="TablecellLEFT"/>
              <w:rPr>
                <w:ins w:id="58" w:author="Klaus Ehrlich" w:date="2025-02-24T15:04:00Z" w16du:dateUtc="2025-02-24T14:04:00Z"/>
              </w:rPr>
            </w:pPr>
            <w:ins w:id="59" w:author="Klaus Ehrlich" w:date="2025-02-24T15:04:00Z" w16du:dateUtc="2025-02-24T14:04:00Z">
              <w:r>
                <w:fldChar w:fldCharType="begin"/>
              </w:r>
              <w:r>
                <w:instrText xml:space="preserve"> DOCPROPERTY  "ECSS Standard Number"  \* MERGEFORMAT </w:instrText>
              </w:r>
              <w:r>
                <w:fldChar w:fldCharType="separate"/>
              </w:r>
            </w:ins>
            <w:ins w:id="60" w:author="Klaus Ehrlich" w:date="2025-05-09T10:33:00Z" w16du:dateUtc="2025-05-09T08:33:00Z">
              <w:r w:rsidR="00AF616E">
                <w:t>ECSS-Q-ST-80C Rev.2</w:t>
              </w:r>
            </w:ins>
            <w:ins w:id="61" w:author="Klaus Ehrlich" w:date="2025-02-24T15:04:00Z" w16du:dateUtc="2025-02-24T14:04:00Z">
              <w:r>
                <w:fldChar w:fldCharType="end"/>
              </w:r>
            </w:ins>
          </w:p>
          <w:p w14:paraId="2013FEF1" w14:textId="0A0F8E14" w:rsidR="00BD7700" w:rsidRPr="00F5734C" w:rsidRDefault="00F633CF" w:rsidP="00F633CF">
            <w:pPr>
              <w:pStyle w:val="TablecellLEFT"/>
              <w:rPr>
                <w:ins w:id="62" w:author="Klaus Ehrlich" w:date="2024-03-18T15:43:00Z"/>
              </w:rPr>
            </w:pPr>
            <w:ins w:id="63" w:author="Klaus Ehrlich" w:date="2025-02-24T15:04:00Z" w16du:dateUtc="2025-02-24T14:04:00Z">
              <w:r>
                <w:fldChar w:fldCharType="begin"/>
              </w:r>
              <w:r>
                <w:instrText xml:space="preserve"> DOCPROPERTY  "ECSS Stanard Issue Date"  \* MERGEFORMAT </w:instrText>
              </w:r>
              <w:r>
                <w:fldChar w:fldCharType="separate"/>
              </w:r>
            </w:ins>
            <w:ins w:id="64" w:author="Klaus Ehrlich" w:date="2025-05-01T10:44:00Z" w16du:dateUtc="2025-05-01T08:44:00Z">
              <w:r w:rsidR="00681B37">
                <w:t>30 April 2025</w:t>
              </w:r>
            </w:ins>
            <w:ins w:id="65" w:author="Klaus Ehrlich" w:date="2025-02-24T15:04:00Z" w16du:dateUtc="2025-02-24T14:04:00Z">
              <w:r>
                <w:fldChar w:fldCharType="end"/>
              </w:r>
            </w:ins>
          </w:p>
        </w:tc>
        <w:tc>
          <w:tcPr>
            <w:tcW w:w="6755" w:type="dxa"/>
          </w:tcPr>
          <w:p w14:paraId="55847071" w14:textId="77777777" w:rsidR="00BD7700" w:rsidRPr="00F5734C" w:rsidRDefault="00BD7700" w:rsidP="00391023">
            <w:pPr>
              <w:pStyle w:val="TablecellLEFT"/>
              <w:rPr>
                <w:ins w:id="66" w:author="Klaus Ehrlich" w:date="2024-03-18T15:44:00Z"/>
              </w:rPr>
            </w:pPr>
            <w:ins w:id="67" w:author="Klaus Ehrlich" w:date="2024-03-18T15:44:00Z">
              <w:r w:rsidRPr="00F5734C">
                <w:t>Third issue, Revision 2</w:t>
              </w:r>
            </w:ins>
          </w:p>
          <w:p w14:paraId="1F207515" w14:textId="77777777" w:rsidR="00483F6C" w:rsidRPr="00112255" w:rsidRDefault="00483F6C" w:rsidP="00483F6C">
            <w:pPr>
              <w:pStyle w:val="TablecellLEFT"/>
              <w:rPr>
                <w:ins w:id="68" w:author="Klaus Ehrlich" w:date="2025-02-24T13:16:00Z" w16du:dateUtc="2025-02-24T12:16:00Z"/>
              </w:rPr>
            </w:pPr>
            <w:ins w:id="69" w:author="Klaus Ehrlich" w:date="2025-02-24T13:16:00Z" w16du:dateUtc="2025-02-24T12:16:00Z">
              <w:r w:rsidRPr="00112255">
                <w:t>Changes with respect to ECSS-</w:t>
              </w:r>
              <w:r>
                <w:t>Q</w:t>
              </w:r>
              <w:r w:rsidRPr="00112255">
                <w:t>-ST-</w:t>
              </w:r>
              <w:r>
                <w:t>80C Rev.1 (15 February 2027)</w:t>
              </w:r>
              <w:r w:rsidRPr="00112255">
                <w:t xml:space="preserve"> are identified with revision tracking.</w:t>
              </w:r>
            </w:ins>
          </w:p>
          <w:p w14:paraId="3B386798" w14:textId="77777777" w:rsidR="00483F6C" w:rsidRPr="00112255" w:rsidRDefault="00483F6C" w:rsidP="00483F6C">
            <w:pPr>
              <w:pStyle w:val="TablecellLEFT"/>
              <w:rPr>
                <w:ins w:id="70" w:author="Klaus Ehrlich" w:date="2025-02-24T13:16:00Z" w16du:dateUtc="2025-02-24T12:16:00Z"/>
              </w:rPr>
            </w:pPr>
            <w:ins w:id="71" w:author="Klaus Ehrlich" w:date="2025-02-24T13:16:00Z" w16du:dateUtc="2025-02-24T12:16:00Z">
              <w:r w:rsidRPr="00112255">
                <w:t>Main changes</w:t>
              </w:r>
            </w:ins>
          </w:p>
          <w:p w14:paraId="7DEAF833" w14:textId="27572BB6" w:rsidR="00483F6C" w:rsidRPr="00112255" w:rsidRDefault="007872AD" w:rsidP="00483F6C">
            <w:pPr>
              <w:pStyle w:val="TablecellLEFT"/>
              <w:numPr>
                <w:ilvl w:val="0"/>
                <w:numId w:val="119"/>
              </w:numPr>
              <w:ind w:left="358"/>
              <w:rPr>
                <w:ins w:id="72" w:author="Klaus Ehrlich" w:date="2025-02-24T13:16:00Z" w16du:dateUtc="2025-02-24T12:16:00Z"/>
              </w:rPr>
            </w:pPr>
            <w:ins w:id="73" w:author="Klaus Ehrlich" w:date="2025-03-12T12:19:00Z" w16du:dateUtc="2025-03-12T11:19:00Z">
              <w:r>
                <w:t>Implementation</w:t>
              </w:r>
            </w:ins>
            <w:ins w:id="74" w:author="Klaus Ehrlich" w:date="2025-02-24T13:16:00Z" w16du:dateUtc="2025-02-24T12:16:00Z">
              <w:r w:rsidR="00483F6C" w:rsidRPr="00112255">
                <w:t xml:space="preserve"> of change requests</w:t>
              </w:r>
            </w:ins>
          </w:p>
          <w:p w14:paraId="39883C10" w14:textId="712D5B4E" w:rsidR="00D14035" w:rsidRDefault="00483F6C" w:rsidP="00D14035">
            <w:pPr>
              <w:pStyle w:val="TablecellCENTER"/>
              <w:numPr>
                <w:ilvl w:val="0"/>
                <w:numId w:val="119"/>
              </w:numPr>
              <w:ind w:left="358"/>
              <w:jc w:val="left"/>
              <w:rPr>
                <w:ins w:id="75" w:author="Klaus Ehrlich" w:date="2025-03-12T12:09:00Z" w16du:dateUtc="2025-03-12T11:09:00Z"/>
              </w:rPr>
            </w:pPr>
            <w:ins w:id="76" w:author="Klaus Ehrlich" w:date="2025-02-24T13:16:00Z" w16du:dateUtc="2025-02-24T12:16:00Z">
              <w:r w:rsidRPr="00112255">
                <w:t xml:space="preserve">Addition of </w:t>
              </w:r>
            </w:ins>
            <w:ins w:id="77" w:author="Klaus Ehrlich" w:date="2025-03-12T12:08:00Z" w16du:dateUtc="2025-03-12T11:08:00Z">
              <w:r w:rsidR="00D14035">
                <w:t xml:space="preserve">clause </w:t>
              </w:r>
            </w:ins>
            <w:ins w:id="78" w:author="Klaus Ehrlich" w:date="2025-03-12T12:09:00Z" w16du:dateUtc="2025-03-12T11:09:00Z">
              <w:r w:rsidR="00D14035">
                <w:t>6.2.9 “Software security”</w:t>
              </w:r>
            </w:ins>
          </w:p>
          <w:p w14:paraId="3A40AF65" w14:textId="3A71836A" w:rsidR="00483F6C" w:rsidRPr="00112255" w:rsidRDefault="00D14035" w:rsidP="00483F6C">
            <w:pPr>
              <w:pStyle w:val="TablecellCENTER"/>
              <w:numPr>
                <w:ilvl w:val="0"/>
                <w:numId w:val="119"/>
              </w:numPr>
              <w:ind w:left="358"/>
              <w:jc w:val="left"/>
              <w:rPr>
                <w:ins w:id="79" w:author="Klaus Ehrlich" w:date="2025-02-24T13:16:00Z" w16du:dateUtc="2025-02-24T12:16:00Z"/>
              </w:rPr>
            </w:pPr>
            <w:ins w:id="80" w:author="Klaus Ehrlich" w:date="2025-03-12T12:09:00Z" w16du:dateUtc="2025-03-12T11:09:00Z">
              <w:r w:rsidRPr="00112255">
                <w:t xml:space="preserve">Addition of </w:t>
              </w:r>
              <w:r>
                <w:t xml:space="preserve">clause </w:t>
              </w:r>
            </w:ins>
            <w:ins w:id="81" w:author="Klaus Ehrlich" w:date="2025-03-12T12:08:00Z" w16du:dateUtc="2025-03-12T11:08:00Z">
              <w:r>
                <w:t>6.2.10 “Handling of security software”</w:t>
              </w:r>
            </w:ins>
          </w:p>
          <w:p w14:paraId="5E957AB3" w14:textId="6F24036E" w:rsidR="00483F6C" w:rsidRPr="00112255" w:rsidRDefault="001C3B38" w:rsidP="00483F6C">
            <w:pPr>
              <w:pStyle w:val="TablecellLEFT"/>
              <w:numPr>
                <w:ilvl w:val="0"/>
                <w:numId w:val="119"/>
              </w:numPr>
              <w:ind w:left="358"/>
              <w:rPr>
                <w:ins w:id="82" w:author="Klaus Ehrlich" w:date="2025-02-24T13:16:00Z" w16du:dateUtc="2025-02-24T12:16:00Z"/>
              </w:rPr>
            </w:pPr>
            <w:ins w:id="83" w:author="Klaus Ehrlich" w:date="2025-03-12T12:11:00Z" w16du:dateUtc="2025-03-12T11:11:00Z">
              <w:r>
                <w:t>Split of former clause 6.3.6 “Software delivery and acc</w:t>
              </w:r>
            </w:ins>
            <w:ins w:id="84" w:author="Klaus Ehrlich" w:date="2025-03-12T12:12:00Z" w16du:dateUtc="2025-03-12T11:12:00Z">
              <w:r>
                <w:t xml:space="preserve">eptance” to new clauses 6.3.6 “Software delivery and installation” and 6.3.7 </w:t>
              </w:r>
            </w:ins>
            <w:ins w:id="85" w:author="Klaus Ehrlich" w:date="2025-03-12T12:10:00Z" w16du:dateUtc="2025-03-12T11:10:00Z">
              <w:r w:rsidR="00EC13BF">
                <w:t xml:space="preserve">“Software </w:t>
              </w:r>
            </w:ins>
            <w:ins w:id="86" w:author="Klaus Ehrlich" w:date="2025-03-12T12:11:00Z" w16du:dateUtc="2025-03-12T11:11:00Z">
              <w:r w:rsidR="00193F5B">
                <w:t>acceptance</w:t>
              </w:r>
            </w:ins>
            <w:ins w:id="87" w:author="Klaus Ehrlich" w:date="2025-03-12T12:10:00Z" w16du:dateUtc="2025-03-12T11:10:00Z">
              <w:r w:rsidR="00EC13BF">
                <w:t>”</w:t>
              </w:r>
            </w:ins>
            <w:ins w:id="88" w:author="Klaus Ehrlich" w:date="2025-03-12T12:13:00Z" w16du:dateUtc="2025-03-12T11:13:00Z">
              <w:r w:rsidR="005E5A8C">
                <w:t xml:space="preserve">, including </w:t>
              </w:r>
            </w:ins>
            <w:ins w:id="89" w:author="Klaus Ehrlich" w:date="2025-03-12T12:10:00Z" w16du:dateUtc="2025-03-12T11:10:00Z">
              <w:r w:rsidR="00193F5B">
                <w:t>renumbering of existing and addition</w:t>
              </w:r>
            </w:ins>
            <w:ins w:id="90" w:author="Klaus Ehrlich" w:date="2025-03-12T12:11:00Z" w16du:dateUtc="2025-03-12T11:11:00Z">
              <w:r w:rsidR="00193F5B">
                <w:t xml:space="preserve"> of new subclauses.</w:t>
              </w:r>
            </w:ins>
          </w:p>
          <w:p w14:paraId="27910A08" w14:textId="77777777" w:rsidR="00483F6C" w:rsidRPr="00112255" w:rsidRDefault="00483F6C" w:rsidP="00483F6C">
            <w:pPr>
              <w:pStyle w:val="TablecellLEFT"/>
              <w:ind w:left="-2"/>
              <w:rPr>
                <w:ins w:id="91" w:author="Klaus Ehrlich" w:date="2025-02-24T13:16:00Z" w16du:dateUtc="2025-02-24T12:16:00Z"/>
              </w:rPr>
            </w:pPr>
          </w:p>
          <w:p w14:paraId="023AA90E" w14:textId="77777777" w:rsidR="00483F6C" w:rsidRPr="00112255" w:rsidRDefault="00483F6C" w:rsidP="00483F6C">
            <w:pPr>
              <w:pStyle w:val="TablecellLEFT"/>
              <w:rPr>
                <w:ins w:id="92" w:author="Klaus Ehrlich" w:date="2025-02-24T13:16:00Z" w16du:dateUtc="2025-02-24T12:16:00Z"/>
                <w:b/>
              </w:rPr>
            </w:pPr>
            <w:ins w:id="93" w:author="Klaus Ehrlich" w:date="2025-02-24T13:16:00Z" w16du:dateUtc="2025-02-24T12:16:00Z">
              <w:r w:rsidRPr="00112255">
                <w:rPr>
                  <w:b/>
                </w:rPr>
                <w:t>Detailed Change Record:</w:t>
              </w:r>
            </w:ins>
          </w:p>
          <w:p w14:paraId="3FF31CE0" w14:textId="77777777" w:rsidR="00191203" w:rsidRPr="00112255" w:rsidRDefault="00191203" w:rsidP="00191203">
            <w:pPr>
              <w:pStyle w:val="TablecellLEFT"/>
              <w:rPr>
                <w:ins w:id="94" w:author="Klaus Ehrlich" w:date="2025-03-12T12:07:00Z" w16du:dateUtc="2025-03-12T11:07:00Z"/>
              </w:rPr>
            </w:pPr>
            <w:ins w:id="95" w:author="Klaus Ehrlich" w:date="2025-03-12T12:07:00Z" w16du:dateUtc="2025-03-12T11:07:00Z">
              <w:r w:rsidRPr="00112255">
                <w:t>Deleted requirements:</w:t>
              </w:r>
            </w:ins>
          </w:p>
          <w:p w14:paraId="6CA783A8" w14:textId="77777777" w:rsidR="00191203" w:rsidRPr="00112255" w:rsidRDefault="00191203" w:rsidP="009D3EEB">
            <w:pPr>
              <w:pStyle w:val="TablecellLEFT"/>
              <w:ind w:left="315"/>
              <w:rPr>
                <w:ins w:id="96" w:author="Klaus Ehrlich" w:date="2025-03-12T12:07:00Z" w16du:dateUtc="2025-03-12T11:07:00Z"/>
              </w:rPr>
            </w:pPr>
            <w:ins w:id="97" w:author="Klaus Ehrlich" w:date="2025-03-12T12:07:00Z" w16du:dateUtc="2025-03-12T11:07:00Z">
              <w:r>
                <w:t>6.3.7.4a (formerly 6.3.6.6a).</w:t>
              </w:r>
            </w:ins>
          </w:p>
          <w:p w14:paraId="7172AC67" w14:textId="77777777" w:rsidR="00191203" w:rsidRPr="00112255" w:rsidRDefault="00191203" w:rsidP="00191203">
            <w:pPr>
              <w:pStyle w:val="TablecellLEFT"/>
              <w:rPr>
                <w:ins w:id="98" w:author="Klaus Ehrlich" w:date="2025-03-12T12:07:00Z" w16du:dateUtc="2025-03-12T11:07:00Z"/>
              </w:rPr>
            </w:pPr>
            <w:ins w:id="99" w:author="Klaus Ehrlich" w:date="2025-03-12T12:07:00Z" w16du:dateUtc="2025-03-12T11:07:00Z">
              <w:r w:rsidRPr="00112255">
                <w:t>Added requirements:</w:t>
              </w:r>
            </w:ins>
          </w:p>
          <w:p w14:paraId="574CECAB" w14:textId="41B3F1A0" w:rsidR="00191203" w:rsidRPr="00112255" w:rsidRDefault="00191203" w:rsidP="009D3EEB">
            <w:pPr>
              <w:pStyle w:val="TablecellLEFT"/>
              <w:ind w:left="315"/>
              <w:rPr>
                <w:ins w:id="100" w:author="Klaus Ehrlich" w:date="2025-03-12T12:07:00Z" w16du:dateUtc="2025-03-12T11:07:00Z"/>
              </w:rPr>
            </w:pPr>
            <w:ins w:id="101" w:author="Klaus Ehrlich" w:date="2025-03-12T12:07:00Z" w16du:dateUtc="2025-03-12T11:07:00Z">
              <w:r>
                <w:t xml:space="preserve">5.1.5.4b; 5.2.6.1d; 5.4.5a; </w:t>
              </w:r>
            </w:ins>
            <w:ins w:id="102" w:author="Klaus Ehrlich" w:date="2025-03-27T16:11:00Z" w16du:dateUtc="2025-03-27T15:11:00Z">
              <w:r w:rsidR="004315C4">
                <w:t xml:space="preserve">6.1.4b; </w:t>
              </w:r>
            </w:ins>
            <w:ins w:id="103" w:author="Klaus Ehrlich" w:date="2025-03-12T12:07:00Z" w16du:dateUtc="2025-03-12T11:07:00Z">
              <w:r>
                <w:t>6.2.4.8b and c; 6.2.4.12a; 6.2.6.13c; 6.2.7.3b; 6.2.9.1a; clause 6.2.9 “Software security”; clause 6.2.10 “Handling of security”; 6.3.1.3b; 6.3.2.3</w:t>
              </w:r>
            </w:ins>
            <w:ins w:id="104" w:author="Klaus Ehrlich" w:date="2025-03-27T17:14:00Z" w16du:dateUtc="2025-03-27T16:14:00Z">
              <w:r w:rsidR="004B5446">
                <w:t>b</w:t>
              </w:r>
            </w:ins>
            <w:ins w:id="105" w:author="Klaus Ehrlich" w:date="2025-03-12T12:07:00Z" w16du:dateUtc="2025-03-12T11:07:00Z">
              <w:r>
                <w:t>; 6.3.5.14b; 6.3.5.28b; 6.3.5.33a; 6.3.6.1a and b; 6.3.6.3a; 6.3.7.1</w:t>
              </w:r>
            </w:ins>
            <w:ins w:id="106" w:author="Klaus Ehrlich" w:date="2025-03-27T16:18:00Z" w16du:dateUtc="2025-03-27T15:18:00Z">
              <w:r w:rsidR="004315C4">
                <w:t>b</w:t>
              </w:r>
            </w:ins>
            <w:ins w:id="107" w:author="Klaus Ehrlich" w:date="2025-03-12T12:07:00Z" w16du:dateUtc="2025-03-12T11:07:00Z">
              <w:r>
                <w:t>; 7.5.2b</w:t>
              </w:r>
            </w:ins>
            <w:ins w:id="108" w:author="Klaus Ehrlich" w:date="2025-03-27T16:21:00Z" w16du:dateUtc="2025-03-27T15:21:00Z">
              <w:r w:rsidR="004315C4">
                <w:t>; B.2.1</w:t>
              </w:r>
            </w:ins>
            <w:ins w:id="109" w:author="Klaus Ehrlich" w:date="2025-03-27T16:23:00Z" w16du:dateUtc="2025-03-27T15:23:00Z">
              <w:r w:rsidR="00995864">
                <w:t>&lt;</w:t>
              </w:r>
            </w:ins>
            <w:ins w:id="110" w:author="Klaus Ehrlich" w:date="2025-03-27T16:21:00Z" w16du:dateUtc="2025-03-27T15:21:00Z">
              <w:r w:rsidR="004315C4">
                <w:t>6.4&gt;a and b</w:t>
              </w:r>
            </w:ins>
            <w:ins w:id="111" w:author="Klaus Ehrlich" w:date="2025-03-12T12:07:00Z" w16du:dateUtc="2025-03-12T11:07:00Z">
              <w:r>
                <w:t>.</w:t>
              </w:r>
            </w:ins>
          </w:p>
          <w:p w14:paraId="3D2042B3" w14:textId="77777777" w:rsidR="00191203" w:rsidRPr="00112255" w:rsidRDefault="00191203" w:rsidP="00191203">
            <w:pPr>
              <w:pStyle w:val="TablecellLEFT"/>
              <w:rPr>
                <w:ins w:id="112" w:author="Klaus Ehrlich" w:date="2025-03-12T12:07:00Z" w16du:dateUtc="2025-03-12T11:07:00Z"/>
              </w:rPr>
            </w:pPr>
            <w:ins w:id="113" w:author="Klaus Ehrlich" w:date="2025-03-12T12:07:00Z" w16du:dateUtc="2025-03-12T11:07:00Z">
              <w:r w:rsidRPr="00112255">
                <w:t xml:space="preserve">Modified requirements: </w:t>
              </w:r>
            </w:ins>
          </w:p>
          <w:p w14:paraId="19AB9A0E" w14:textId="3A58AD0A" w:rsidR="00191203" w:rsidRPr="00112255" w:rsidRDefault="00191203" w:rsidP="009D3EEB">
            <w:pPr>
              <w:pStyle w:val="TablecellLEFT"/>
              <w:ind w:left="315"/>
              <w:rPr>
                <w:ins w:id="114" w:author="Klaus Ehrlich" w:date="2025-03-12T12:07:00Z" w16du:dateUtc="2025-03-12T11:07:00Z"/>
              </w:rPr>
            </w:pPr>
            <w:ins w:id="115" w:author="Klaus Ehrlich" w:date="2025-03-12T12:07:00Z" w16du:dateUtc="2025-03-12T11:07:00Z">
              <w:r>
                <w:t>5.1.5.4a; 5.2.7.2a Note; 5.4.1.2a (editorial);</w:t>
              </w:r>
            </w:ins>
            <w:ins w:id="116" w:author="Klaus Ehrlich" w:date="2025-03-27T16:09:00Z" w16du:dateUtc="2025-03-27T15:09:00Z">
              <w:r w:rsidR="004315C4">
                <w:t xml:space="preserve"> 5.5.3a;</w:t>
              </w:r>
            </w:ins>
            <w:ins w:id="117" w:author="Klaus Ehrlich" w:date="2025-03-12T12:07:00Z" w16du:dateUtc="2025-03-12T11:07:00Z">
              <w:r>
                <w:t xml:space="preserve"> 5.5.6a (Note added); 5.6.1.2a; 5.7.1a; 5.7.2.2.a; 5.7.2.3a; 5.7.2.4a; 5.7.3.3a Note; 6.1.3a; 6.1.5a; 6.2.1.1a; 6.2.3.2 Note; 6.2.4.7a; 6.2.4.9a; 6.2.4.10a; 6.2.4.11a; 6.2.6.1a (Exp. Output); 6.2.6.13 Note added; 6.2.6.13b; 6.2.7.3 (Exp. Output removed), 6.2.7.4a; 6.2.7.8b; 6.3.4.1a; 6.3.4.4a; 6.3.4.6a; 6.3.5.1 Note; 6.3.5.2a; 6.3.5.28a (Exp. Output removed); 6.3.9.2a; 6.3.9.4a; 6.3.9.7a; 7.1.1a; 7.2.2.3a Note; 7.4.4a; 7.5.1a; 7.5.2a.</w:t>
              </w:r>
            </w:ins>
          </w:p>
          <w:p w14:paraId="6741DA6F" w14:textId="77777777" w:rsidR="00191203" w:rsidRPr="00112255" w:rsidRDefault="00191203" w:rsidP="00191203">
            <w:pPr>
              <w:pStyle w:val="TablecellLEFT"/>
              <w:rPr>
                <w:ins w:id="118" w:author="Klaus Ehrlich" w:date="2025-03-12T12:07:00Z" w16du:dateUtc="2025-03-12T11:07:00Z"/>
              </w:rPr>
            </w:pPr>
          </w:p>
          <w:p w14:paraId="6465BBE0" w14:textId="77777777" w:rsidR="00191203" w:rsidRPr="00112255" w:rsidRDefault="00191203" w:rsidP="00C31CAA">
            <w:pPr>
              <w:pStyle w:val="TablecellLEFT"/>
              <w:keepNext/>
              <w:rPr>
                <w:ins w:id="119" w:author="Klaus Ehrlich" w:date="2025-03-12T12:07:00Z" w16du:dateUtc="2025-03-12T11:07:00Z"/>
              </w:rPr>
            </w:pPr>
            <w:ins w:id="120" w:author="Klaus Ehrlich" w:date="2025-03-12T12:07:00Z" w16du:dateUtc="2025-03-12T11:07:00Z">
              <w:r w:rsidRPr="00112255">
                <w:lastRenderedPageBreak/>
                <w:t xml:space="preserve">Editorial changes: </w:t>
              </w:r>
            </w:ins>
          </w:p>
          <w:p w14:paraId="2DE55B44" w14:textId="77777777" w:rsidR="00191203" w:rsidRDefault="00191203" w:rsidP="00191203">
            <w:pPr>
              <w:pStyle w:val="TablecellLEFT"/>
              <w:numPr>
                <w:ilvl w:val="0"/>
                <w:numId w:val="120"/>
              </w:numPr>
              <w:rPr>
                <w:ins w:id="121" w:author="Klaus Ehrlich" w:date="2025-03-12T12:07:00Z" w16du:dateUtc="2025-03-12T11:07:00Z"/>
              </w:rPr>
            </w:pPr>
            <w:ins w:id="122" w:author="Klaus Ehrlich" w:date="2025-03-12T12:07:00Z" w16du:dateUtc="2025-03-12T11:07:00Z">
              <w:r>
                <w:t>Notes placed always after the text of the normative provision or Expected Output.</w:t>
              </w:r>
            </w:ins>
          </w:p>
          <w:p w14:paraId="52EAFFD7" w14:textId="77777777" w:rsidR="00191203" w:rsidRDefault="00191203" w:rsidP="00191203">
            <w:pPr>
              <w:pStyle w:val="TablecellLEFT"/>
              <w:numPr>
                <w:ilvl w:val="0"/>
                <w:numId w:val="120"/>
              </w:numPr>
              <w:rPr>
                <w:ins w:id="123" w:author="Klaus Ehrlich" w:date="2025-03-12T12:07:00Z" w16du:dateUtc="2025-03-12T11:07:00Z"/>
              </w:rPr>
            </w:pPr>
            <w:ins w:id="124" w:author="Klaus Ehrlich" w:date="2025-03-12T12:07:00Z" w16du:dateUtc="2025-03-12T11:07:00Z">
              <w:r>
                <w:t>Addition of new 6.3.6.1 and 6.3.6.3 causes renumbering of previous clause numbers.</w:t>
              </w:r>
            </w:ins>
          </w:p>
          <w:p w14:paraId="1C65C787" w14:textId="77777777" w:rsidR="00191203" w:rsidRDefault="00191203" w:rsidP="00191203">
            <w:pPr>
              <w:pStyle w:val="TablecellLEFT"/>
              <w:numPr>
                <w:ilvl w:val="0"/>
                <w:numId w:val="120"/>
              </w:numPr>
              <w:rPr>
                <w:ins w:id="125" w:author="Klaus Ehrlich" w:date="2025-03-12T12:07:00Z" w16du:dateUtc="2025-03-12T11:07:00Z"/>
              </w:rPr>
            </w:pPr>
            <w:ins w:id="126" w:author="Klaus Ehrlich" w:date="2025-03-12T12:07:00Z" w16du:dateUtc="2025-03-12T11:07:00Z">
              <w:r>
                <w:t>Addition of heading 6.3.7 “Software acceptance” causes renumbering of subsequent clause numbers.</w:t>
              </w:r>
            </w:ins>
          </w:p>
          <w:p w14:paraId="07A45984" w14:textId="77777777" w:rsidR="00191203" w:rsidRDefault="00191203" w:rsidP="00191203">
            <w:pPr>
              <w:pStyle w:val="TablecellLEFT"/>
              <w:numPr>
                <w:ilvl w:val="0"/>
                <w:numId w:val="120"/>
              </w:numPr>
              <w:rPr>
                <w:ins w:id="127" w:author="Klaus Ehrlich" w:date="2025-03-12T12:07:00Z" w16du:dateUtc="2025-03-12T11:07:00Z"/>
              </w:rPr>
            </w:pPr>
            <w:ins w:id="128" w:author="Klaus Ehrlich" w:date="2025-03-12T12:07:00Z" w16du:dateUtc="2025-03-12T11:07:00Z">
              <w:r>
                <w:t>Clause 7.5 renamed from “Firmware” to “Programmable devices”.</w:t>
              </w:r>
            </w:ins>
          </w:p>
          <w:p w14:paraId="3A282AE2" w14:textId="470ADDC4" w:rsidR="00483F6C" w:rsidRPr="00F5734C" w:rsidRDefault="00191203">
            <w:pPr>
              <w:pStyle w:val="TablecellLEFT"/>
              <w:numPr>
                <w:ilvl w:val="0"/>
                <w:numId w:val="120"/>
              </w:numPr>
              <w:rPr>
                <w:ins w:id="129" w:author="Klaus Ehrlich" w:date="2024-03-18T15:43:00Z"/>
              </w:rPr>
              <w:pPrChange w:id="130" w:author="Klaus Ehrlich" w:date="2025-03-12T12:20:00Z" w16du:dateUtc="2025-03-12T11:20:00Z">
                <w:pPr>
                  <w:pStyle w:val="TablecellLEFT"/>
                </w:pPr>
              </w:pPrChange>
            </w:pPr>
            <w:ins w:id="131" w:author="Klaus Ehrlich" w:date="2025-03-12T12:07:00Z" w16du:dateUtc="2025-03-12T11:07:00Z">
              <w:r>
                <w:t>Annexes updated.</w:t>
              </w:r>
            </w:ins>
          </w:p>
        </w:tc>
      </w:tr>
    </w:tbl>
    <w:p w14:paraId="566D4B14" w14:textId="77777777" w:rsidR="00D762D0" w:rsidRPr="00F5734C" w:rsidRDefault="00D762D0" w:rsidP="00D762D0">
      <w:pPr>
        <w:pStyle w:val="Contents"/>
      </w:pPr>
      <w:bookmarkStart w:id="132" w:name="_Toc191723606"/>
      <w:r w:rsidRPr="00F5734C">
        <w:lastRenderedPageBreak/>
        <w:t>Table of contents</w:t>
      </w:r>
      <w:bookmarkEnd w:id="132"/>
    </w:p>
    <w:p w14:paraId="5282CE4D" w14:textId="3AFADC39" w:rsidR="00066FBA" w:rsidRDefault="00D762D0">
      <w:pPr>
        <w:pStyle w:val="TOC1"/>
        <w:rPr>
          <w:rFonts w:asciiTheme="minorHAnsi" w:eastAsiaTheme="minorEastAsia" w:hAnsiTheme="minorHAnsi" w:cstheme="minorBidi"/>
          <w:b w:val="0"/>
          <w:kern w:val="2"/>
          <w14:ligatures w14:val="standardContextual"/>
        </w:rPr>
      </w:pPr>
      <w:r w:rsidRPr="00F5734C">
        <w:rPr>
          <w:b w:val="0"/>
          <w:noProof w:val="0"/>
        </w:rPr>
        <w:fldChar w:fldCharType="begin"/>
      </w:r>
      <w:r w:rsidRPr="00F5734C">
        <w:instrText xml:space="preserve"> TOC \o "3-3" \h \z \t "Heading 1,1,Heading 2,2,Heading 0,1,Annex1,1,Annex2,2,Annex3,3" </w:instrText>
      </w:r>
      <w:r w:rsidRPr="00F5734C">
        <w:rPr>
          <w:b w:val="0"/>
          <w:noProof w:val="0"/>
        </w:rPr>
        <w:fldChar w:fldCharType="separate"/>
      </w:r>
      <w:hyperlink w:anchor="_Toc198053329" w:history="1">
        <w:r w:rsidR="00066FBA" w:rsidRPr="00B43762">
          <w:rPr>
            <w:rStyle w:val="Hyperlink"/>
          </w:rPr>
          <w:t>Change log</w:t>
        </w:r>
        <w:r w:rsidR="00066FBA">
          <w:rPr>
            <w:webHidden/>
          </w:rPr>
          <w:tab/>
        </w:r>
        <w:r w:rsidR="00066FBA">
          <w:rPr>
            <w:webHidden/>
          </w:rPr>
          <w:fldChar w:fldCharType="begin"/>
        </w:r>
        <w:r w:rsidR="00066FBA">
          <w:rPr>
            <w:webHidden/>
          </w:rPr>
          <w:instrText xml:space="preserve"> PAGEREF _Toc198053329 \h </w:instrText>
        </w:r>
        <w:r w:rsidR="00066FBA">
          <w:rPr>
            <w:webHidden/>
          </w:rPr>
        </w:r>
        <w:r w:rsidR="00066FBA">
          <w:rPr>
            <w:webHidden/>
          </w:rPr>
          <w:fldChar w:fldCharType="separate"/>
        </w:r>
        <w:r w:rsidR="001C7FE5">
          <w:rPr>
            <w:webHidden/>
          </w:rPr>
          <w:t>3</w:t>
        </w:r>
        <w:r w:rsidR="00066FBA">
          <w:rPr>
            <w:webHidden/>
          </w:rPr>
          <w:fldChar w:fldCharType="end"/>
        </w:r>
      </w:hyperlink>
    </w:p>
    <w:p w14:paraId="7F3134A3" w14:textId="27363F70" w:rsidR="00066FBA" w:rsidRDefault="00066FBA">
      <w:pPr>
        <w:pStyle w:val="TOC1"/>
        <w:rPr>
          <w:rFonts w:asciiTheme="minorHAnsi" w:eastAsiaTheme="minorEastAsia" w:hAnsiTheme="minorHAnsi" w:cstheme="minorBidi"/>
          <w:b w:val="0"/>
          <w:kern w:val="2"/>
          <w14:ligatures w14:val="standardContextual"/>
        </w:rPr>
      </w:pPr>
      <w:hyperlink w:anchor="_Toc198053330" w:history="1">
        <w:r w:rsidRPr="00B43762">
          <w:rPr>
            <w:rStyle w:val="Hyperlink"/>
          </w:rPr>
          <w:t>1 Scope</w:t>
        </w:r>
        <w:r>
          <w:rPr>
            <w:webHidden/>
          </w:rPr>
          <w:tab/>
        </w:r>
        <w:r>
          <w:rPr>
            <w:webHidden/>
          </w:rPr>
          <w:fldChar w:fldCharType="begin"/>
        </w:r>
        <w:r>
          <w:rPr>
            <w:webHidden/>
          </w:rPr>
          <w:instrText xml:space="preserve"> PAGEREF _Toc198053330 \h </w:instrText>
        </w:r>
        <w:r>
          <w:rPr>
            <w:webHidden/>
          </w:rPr>
        </w:r>
        <w:r>
          <w:rPr>
            <w:webHidden/>
          </w:rPr>
          <w:fldChar w:fldCharType="separate"/>
        </w:r>
        <w:r w:rsidR="001C7FE5">
          <w:rPr>
            <w:webHidden/>
          </w:rPr>
          <w:t>10</w:t>
        </w:r>
        <w:r>
          <w:rPr>
            <w:webHidden/>
          </w:rPr>
          <w:fldChar w:fldCharType="end"/>
        </w:r>
      </w:hyperlink>
    </w:p>
    <w:p w14:paraId="1DBD5B29" w14:textId="31E8DF45" w:rsidR="00066FBA" w:rsidRDefault="00066FBA">
      <w:pPr>
        <w:pStyle w:val="TOC1"/>
        <w:rPr>
          <w:rFonts w:asciiTheme="minorHAnsi" w:eastAsiaTheme="minorEastAsia" w:hAnsiTheme="minorHAnsi" w:cstheme="minorBidi"/>
          <w:b w:val="0"/>
          <w:kern w:val="2"/>
          <w14:ligatures w14:val="standardContextual"/>
        </w:rPr>
      </w:pPr>
      <w:hyperlink w:anchor="_Toc198053331" w:history="1">
        <w:r w:rsidRPr="00B43762">
          <w:rPr>
            <w:rStyle w:val="Hyperlink"/>
          </w:rPr>
          <w:t>2 Normative references</w:t>
        </w:r>
        <w:r>
          <w:rPr>
            <w:webHidden/>
          </w:rPr>
          <w:tab/>
        </w:r>
        <w:r>
          <w:rPr>
            <w:webHidden/>
          </w:rPr>
          <w:fldChar w:fldCharType="begin"/>
        </w:r>
        <w:r>
          <w:rPr>
            <w:webHidden/>
          </w:rPr>
          <w:instrText xml:space="preserve"> PAGEREF _Toc198053331 \h </w:instrText>
        </w:r>
        <w:r>
          <w:rPr>
            <w:webHidden/>
          </w:rPr>
        </w:r>
        <w:r>
          <w:rPr>
            <w:webHidden/>
          </w:rPr>
          <w:fldChar w:fldCharType="separate"/>
        </w:r>
        <w:r w:rsidR="001C7FE5">
          <w:rPr>
            <w:webHidden/>
          </w:rPr>
          <w:t>11</w:t>
        </w:r>
        <w:r>
          <w:rPr>
            <w:webHidden/>
          </w:rPr>
          <w:fldChar w:fldCharType="end"/>
        </w:r>
      </w:hyperlink>
    </w:p>
    <w:p w14:paraId="045EF6CF" w14:textId="5D0E8CCD" w:rsidR="00066FBA" w:rsidRDefault="00066FBA">
      <w:pPr>
        <w:pStyle w:val="TOC1"/>
        <w:rPr>
          <w:rFonts w:asciiTheme="minorHAnsi" w:eastAsiaTheme="minorEastAsia" w:hAnsiTheme="minorHAnsi" w:cstheme="minorBidi"/>
          <w:b w:val="0"/>
          <w:kern w:val="2"/>
          <w14:ligatures w14:val="standardContextual"/>
        </w:rPr>
      </w:pPr>
      <w:hyperlink w:anchor="_Toc198053332" w:history="1">
        <w:r w:rsidRPr="00B43762">
          <w:rPr>
            <w:rStyle w:val="Hyperlink"/>
          </w:rPr>
          <w:t>3 Terms, definitions and abbreviated terms</w:t>
        </w:r>
        <w:r>
          <w:rPr>
            <w:webHidden/>
          </w:rPr>
          <w:tab/>
        </w:r>
        <w:r>
          <w:rPr>
            <w:webHidden/>
          </w:rPr>
          <w:fldChar w:fldCharType="begin"/>
        </w:r>
        <w:r>
          <w:rPr>
            <w:webHidden/>
          </w:rPr>
          <w:instrText xml:space="preserve"> PAGEREF _Toc198053332 \h </w:instrText>
        </w:r>
        <w:r>
          <w:rPr>
            <w:webHidden/>
          </w:rPr>
        </w:r>
        <w:r>
          <w:rPr>
            <w:webHidden/>
          </w:rPr>
          <w:fldChar w:fldCharType="separate"/>
        </w:r>
        <w:r w:rsidR="001C7FE5">
          <w:rPr>
            <w:webHidden/>
          </w:rPr>
          <w:t>12</w:t>
        </w:r>
        <w:r>
          <w:rPr>
            <w:webHidden/>
          </w:rPr>
          <w:fldChar w:fldCharType="end"/>
        </w:r>
      </w:hyperlink>
    </w:p>
    <w:p w14:paraId="4A2F1E8B" w14:textId="3799941C" w:rsidR="00066FBA" w:rsidRDefault="00066FBA">
      <w:pPr>
        <w:pStyle w:val="TOC2"/>
        <w:rPr>
          <w:rFonts w:asciiTheme="minorHAnsi" w:eastAsiaTheme="minorEastAsia" w:hAnsiTheme="minorHAnsi" w:cstheme="minorBidi"/>
          <w:kern w:val="2"/>
          <w:sz w:val="24"/>
          <w:szCs w:val="24"/>
          <w14:ligatures w14:val="standardContextual"/>
        </w:rPr>
      </w:pPr>
      <w:hyperlink w:anchor="_Toc198053333" w:history="1">
        <w:r w:rsidRPr="00B43762">
          <w:rPr>
            <w:rStyle w:val="Hyperlink"/>
          </w:rPr>
          <w:t>3.1</w:t>
        </w:r>
        <w:r>
          <w:rPr>
            <w:rFonts w:asciiTheme="minorHAnsi" w:eastAsiaTheme="minorEastAsia" w:hAnsiTheme="minorHAnsi" w:cstheme="minorBidi"/>
            <w:kern w:val="2"/>
            <w:sz w:val="24"/>
            <w:szCs w:val="24"/>
            <w14:ligatures w14:val="standardContextual"/>
          </w:rPr>
          <w:tab/>
        </w:r>
        <w:r w:rsidRPr="00B43762">
          <w:rPr>
            <w:rStyle w:val="Hyperlink"/>
          </w:rPr>
          <w:t>Terms from other standards</w:t>
        </w:r>
        <w:r>
          <w:rPr>
            <w:webHidden/>
          </w:rPr>
          <w:tab/>
        </w:r>
        <w:r>
          <w:rPr>
            <w:webHidden/>
          </w:rPr>
          <w:fldChar w:fldCharType="begin"/>
        </w:r>
        <w:r>
          <w:rPr>
            <w:webHidden/>
          </w:rPr>
          <w:instrText xml:space="preserve"> PAGEREF _Toc198053333 \h </w:instrText>
        </w:r>
        <w:r>
          <w:rPr>
            <w:webHidden/>
          </w:rPr>
        </w:r>
        <w:r>
          <w:rPr>
            <w:webHidden/>
          </w:rPr>
          <w:fldChar w:fldCharType="separate"/>
        </w:r>
        <w:r w:rsidR="001C7FE5">
          <w:rPr>
            <w:webHidden/>
          </w:rPr>
          <w:t>12</w:t>
        </w:r>
        <w:r>
          <w:rPr>
            <w:webHidden/>
          </w:rPr>
          <w:fldChar w:fldCharType="end"/>
        </w:r>
      </w:hyperlink>
    </w:p>
    <w:p w14:paraId="0CB38EF2" w14:textId="6B8FAF67" w:rsidR="00066FBA" w:rsidRDefault="00066FBA">
      <w:pPr>
        <w:pStyle w:val="TOC2"/>
        <w:rPr>
          <w:rFonts w:asciiTheme="minorHAnsi" w:eastAsiaTheme="minorEastAsia" w:hAnsiTheme="minorHAnsi" w:cstheme="minorBidi"/>
          <w:kern w:val="2"/>
          <w:sz w:val="24"/>
          <w:szCs w:val="24"/>
          <w14:ligatures w14:val="standardContextual"/>
        </w:rPr>
      </w:pPr>
      <w:hyperlink w:anchor="_Toc198053334" w:history="1">
        <w:r w:rsidRPr="00B43762">
          <w:rPr>
            <w:rStyle w:val="Hyperlink"/>
          </w:rPr>
          <w:t>3.2</w:t>
        </w:r>
        <w:r>
          <w:rPr>
            <w:rFonts w:asciiTheme="minorHAnsi" w:eastAsiaTheme="minorEastAsia" w:hAnsiTheme="minorHAnsi" w:cstheme="minorBidi"/>
            <w:kern w:val="2"/>
            <w:sz w:val="24"/>
            <w:szCs w:val="24"/>
            <w14:ligatures w14:val="standardContextual"/>
          </w:rPr>
          <w:tab/>
        </w:r>
        <w:r w:rsidRPr="00B43762">
          <w:rPr>
            <w:rStyle w:val="Hyperlink"/>
          </w:rPr>
          <w:t>Terms specific to the present standard</w:t>
        </w:r>
        <w:r>
          <w:rPr>
            <w:webHidden/>
          </w:rPr>
          <w:tab/>
        </w:r>
        <w:r>
          <w:rPr>
            <w:webHidden/>
          </w:rPr>
          <w:fldChar w:fldCharType="begin"/>
        </w:r>
        <w:r>
          <w:rPr>
            <w:webHidden/>
          </w:rPr>
          <w:instrText xml:space="preserve"> PAGEREF _Toc198053334 \h </w:instrText>
        </w:r>
        <w:r>
          <w:rPr>
            <w:webHidden/>
          </w:rPr>
        </w:r>
        <w:r>
          <w:rPr>
            <w:webHidden/>
          </w:rPr>
          <w:fldChar w:fldCharType="separate"/>
        </w:r>
        <w:r w:rsidR="001C7FE5">
          <w:rPr>
            <w:webHidden/>
          </w:rPr>
          <w:t>12</w:t>
        </w:r>
        <w:r>
          <w:rPr>
            <w:webHidden/>
          </w:rPr>
          <w:fldChar w:fldCharType="end"/>
        </w:r>
      </w:hyperlink>
    </w:p>
    <w:p w14:paraId="5F7F8239" w14:textId="40E319F7" w:rsidR="00066FBA" w:rsidRDefault="00066FBA">
      <w:pPr>
        <w:pStyle w:val="TOC2"/>
        <w:rPr>
          <w:rFonts w:asciiTheme="minorHAnsi" w:eastAsiaTheme="minorEastAsia" w:hAnsiTheme="minorHAnsi" w:cstheme="minorBidi"/>
          <w:kern w:val="2"/>
          <w:sz w:val="24"/>
          <w:szCs w:val="24"/>
          <w14:ligatures w14:val="standardContextual"/>
        </w:rPr>
      </w:pPr>
      <w:hyperlink w:anchor="_Toc198053335" w:history="1">
        <w:r w:rsidRPr="00B43762">
          <w:rPr>
            <w:rStyle w:val="Hyperlink"/>
          </w:rPr>
          <w:t>3.3</w:t>
        </w:r>
        <w:r>
          <w:rPr>
            <w:rFonts w:asciiTheme="minorHAnsi" w:eastAsiaTheme="minorEastAsia" w:hAnsiTheme="minorHAnsi" w:cstheme="minorBidi"/>
            <w:kern w:val="2"/>
            <w:sz w:val="24"/>
            <w:szCs w:val="24"/>
            <w14:ligatures w14:val="standardContextual"/>
          </w:rPr>
          <w:tab/>
        </w:r>
        <w:r w:rsidRPr="00B43762">
          <w:rPr>
            <w:rStyle w:val="Hyperlink"/>
          </w:rPr>
          <w:t>Abbreviated terms</w:t>
        </w:r>
        <w:r>
          <w:rPr>
            <w:webHidden/>
          </w:rPr>
          <w:tab/>
        </w:r>
        <w:r>
          <w:rPr>
            <w:webHidden/>
          </w:rPr>
          <w:fldChar w:fldCharType="begin"/>
        </w:r>
        <w:r>
          <w:rPr>
            <w:webHidden/>
          </w:rPr>
          <w:instrText xml:space="preserve"> PAGEREF _Toc198053335 \h </w:instrText>
        </w:r>
        <w:r>
          <w:rPr>
            <w:webHidden/>
          </w:rPr>
        </w:r>
        <w:r>
          <w:rPr>
            <w:webHidden/>
          </w:rPr>
          <w:fldChar w:fldCharType="separate"/>
        </w:r>
        <w:r w:rsidR="001C7FE5">
          <w:rPr>
            <w:webHidden/>
          </w:rPr>
          <w:t>17</w:t>
        </w:r>
        <w:r>
          <w:rPr>
            <w:webHidden/>
          </w:rPr>
          <w:fldChar w:fldCharType="end"/>
        </w:r>
      </w:hyperlink>
    </w:p>
    <w:p w14:paraId="39B3BA45" w14:textId="243C65F3" w:rsidR="00066FBA" w:rsidRDefault="00066FBA">
      <w:pPr>
        <w:pStyle w:val="TOC2"/>
        <w:rPr>
          <w:rFonts w:asciiTheme="minorHAnsi" w:eastAsiaTheme="minorEastAsia" w:hAnsiTheme="minorHAnsi" w:cstheme="minorBidi"/>
          <w:kern w:val="2"/>
          <w:sz w:val="24"/>
          <w:szCs w:val="24"/>
          <w14:ligatures w14:val="standardContextual"/>
        </w:rPr>
      </w:pPr>
      <w:hyperlink w:anchor="_Toc198053336" w:history="1">
        <w:r w:rsidRPr="00B43762">
          <w:rPr>
            <w:rStyle w:val="Hyperlink"/>
          </w:rPr>
          <w:t>3.4</w:t>
        </w:r>
        <w:r>
          <w:rPr>
            <w:rFonts w:asciiTheme="minorHAnsi" w:eastAsiaTheme="minorEastAsia" w:hAnsiTheme="minorHAnsi" w:cstheme="minorBidi"/>
            <w:kern w:val="2"/>
            <w:sz w:val="24"/>
            <w:szCs w:val="24"/>
            <w14:ligatures w14:val="standardContextual"/>
          </w:rPr>
          <w:tab/>
        </w:r>
        <w:r w:rsidRPr="00B43762">
          <w:rPr>
            <w:rStyle w:val="Hyperlink"/>
          </w:rPr>
          <w:t>Nomenclature</w:t>
        </w:r>
        <w:r>
          <w:rPr>
            <w:webHidden/>
          </w:rPr>
          <w:tab/>
        </w:r>
        <w:r>
          <w:rPr>
            <w:webHidden/>
          </w:rPr>
          <w:fldChar w:fldCharType="begin"/>
        </w:r>
        <w:r>
          <w:rPr>
            <w:webHidden/>
          </w:rPr>
          <w:instrText xml:space="preserve"> PAGEREF _Toc198053336 \h </w:instrText>
        </w:r>
        <w:r>
          <w:rPr>
            <w:webHidden/>
          </w:rPr>
        </w:r>
        <w:r>
          <w:rPr>
            <w:webHidden/>
          </w:rPr>
          <w:fldChar w:fldCharType="separate"/>
        </w:r>
        <w:r w:rsidR="001C7FE5">
          <w:rPr>
            <w:webHidden/>
          </w:rPr>
          <w:t>19</w:t>
        </w:r>
        <w:r>
          <w:rPr>
            <w:webHidden/>
          </w:rPr>
          <w:fldChar w:fldCharType="end"/>
        </w:r>
      </w:hyperlink>
    </w:p>
    <w:p w14:paraId="3EFDC2AE" w14:textId="3075D84C" w:rsidR="00066FBA" w:rsidRDefault="00066FBA">
      <w:pPr>
        <w:pStyle w:val="TOC1"/>
        <w:rPr>
          <w:rFonts w:asciiTheme="minorHAnsi" w:eastAsiaTheme="minorEastAsia" w:hAnsiTheme="minorHAnsi" w:cstheme="minorBidi"/>
          <w:b w:val="0"/>
          <w:kern w:val="2"/>
          <w14:ligatures w14:val="standardContextual"/>
        </w:rPr>
      </w:pPr>
      <w:hyperlink w:anchor="_Toc198053337" w:history="1">
        <w:r w:rsidRPr="00B43762">
          <w:rPr>
            <w:rStyle w:val="Hyperlink"/>
          </w:rPr>
          <w:t>4 Space system software product assurance principles</w:t>
        </w:r>
        <w:r>
          <w:rPr>
            <w:webHidden/>
          </w:rPr>
          <w:tab/>
        </w:r>
        <w:r>
          <w:rPr>
            <w:webHidden/>
          </w:rPr>
          <w:fldChar w:fldCharType="begin"/>
        </w:r>
        <w:r>
          <w:rPr>
            <w:webHidden/>
          </w:rPr>
          <w:instrText xml:space="preserve"> PAGEREF _Toc198053337 \h </w:instrText>
        </w:r>
        <w:r>
          <w:rPr>
            <w:webHidden/>
          </w:rPr>
        </w:r>
        <w:r>
          <w:rPr>
            <w:webHidden/>
          </w:rPr>
          <w:fldChar w:fldCharType="separate"/>
        </w:r>
        <w:r w:rsidR="001C7FE5">
          <w:rPr>
            <w:webHidden/>
          </w:rPr>
          <w:t>20</w:t>
        </w:r>
        <w:r>
          <w:rPr>
            <w:webHidden/>
          </w:rPr>
          <w:fldChar w:fldCharType="end"/>
        </w:r>
      </w:hyperlink>
    </w:p>
    <w:p w14:paraId="28227058" w14:textId="3E862AA5" w:rsidR="00066FBA" w:rsidRDefault="00066FBA">
      <w:pPr>
        <w:pStyle w:val="TOC2"/>
        <w:rPr>
          <w:rFonts w:asciiTheme="minorHAnsi" w:eastAsiaTheme="minorEastAsia" w:hAnsiTheme="minorHAnsi" w:cstheme="minorBidi"/>
          <w:kern w:val="2"/>
          <w:sz w:val="24"/>
          <w:szCs w:val="24"/>
          <w14:ligatures w14:val="standardContextual"/>
        </w:rPr>
      </w:pPr>
      <w:hyperlink w:anchor="_Toc198053338" w:history="1">
        <w:r w:rsidRPr="00B43762">
          <w:rPr>
            <w:rStyle w:val="Hyperlink"/>
          </w:rPr>
          <w:t>4.1</w:t>
        </w:r>
        <w:r>
          <w:rPr>
            <w:rFonts w:asciiTheme="minorHAnsi" w:eastAsiaTheme="minorEastAsia" w:hAnsiTheme="minorHAnsi" w:cstheme="minorBidi"/>
            <w:kern w:val="2"/>
            <w:sz w:val="24"/>
            <w:szCs w:val="24"/>
            <w14:ligatures w14:val="standardContextual"/>
          </w:rPr>
          <w:tab/>
        </w:r>
        <w:r w:rsidRPr="00B43762">
          <w:rPr>
            <w:rStyle w:val="Hyperlink"/>
          </w:rPr>
          <w:t>Introduction</w:t>
        </w:r>
        <w:r>
          <w:rPr>
            <w:webHidden/>
          </w:rPr>
          <w:tab/>
        </w:r>
        <w:r>
          <w:rPr>
            <w:webHidden/>
          </w:rPr>
          <w:fldChar w:fldCharType="begin"/>
        </w:r>
        <w:r>
          <w:rPr>
            <w:webHidden/>
          </w:rPr>
          <w:instrText xml:space="preserve"> PAGEREF _Toc198053338 \h </w:instrText>
        </w:r>
        <w:r>
          <w:rPr>
            <w:webHidden/>
          </w:rPr>
        </w:r>
        <w:r>
          <w:rPr>
            <w:webHidden/>
          </w:rPr>
          <w:fldChar w:fldCharType="separate"/>
        </w:r>
        <w:r w:rsidR="001C7FE5">
          <w:rPr>
            <w:webHidden/>
          </w:rPr>
          <w:t>20</w:t>
        </w:r>
        <w:r>
          <w:rPr>
            <w:webHidden/>
          </w:rPr>
          <w:fldChar w:fldCharType="end"/>
        </w:r>
      </w:hyperlink>
    </w:p>
    <w:p w14:paraId="4C3C9F5C" w14:textId="029252A6" w:rsidR="00066FBA" w:rsidRDefault="00066FBA">
      <w:pPr>
        <w:pStyle w:val="TOC2"/>
        <w:rPr>
          <w:rFonts w:asciiTheme="minorHAnsi" w:eastAsiaTheme="minorEastAsia" w:hAnsiTheme="minorHAnsi" w:cstheme="minorBidi"/>
          <w:kern w:val="2"/>
          <w:sz w:val="24"/>
          <w:szCs w:val="24"/>
          <w14:ligatures w14:val="standardContextual"/>
        </w:rPr>
      </w:pPr>
      <w:hyperlink w:anchor="_Toc198053339" w:history="1">
        <w:r w:rsidRPr="00B43762">
          <w:rPr>
            <w:rStyle w:val="Hyperlink"/>
          </w:rPr>
          <w:t>4.2</w:t>
        </w:r>
        <w:r>
          <w:rPr>
            <w:rFonts w:asciiTheme="minorHAnsi" w:eastAsiaTheme="minorEastAsia" w:hAnsiTheme="minorHAnsi" w:cstheme="minorBidi"/>
            <w:kern w:val="2"/>
            <w:sz w:val="24"/>
            <w:szCs w:val="24"/>
            <w14:ligatures w14:val="standardContextual"/>
          </w:rPr>
          <w:tab/>
        </w:r>
        <w:r w:rsidRPr="00B43762">
          <w:rPr>
            <w:rStyle w:val="Hyperlink"/>
          </w:rPr>
          <w:t>Organization of this Standard</w:t>
        </w:r>
        <w:r>
          <w:rPr>
            <w:webHidden/>
          </w:rPr>
          <w:tab/>
        </w:r>
        <w:r>
          <w:rPr>
            <w:webHidden/>
          </w:rPr>
          <w:fldChar w:fldCharType="begin"/>
        </w:r>
        <w:r>
          <w:rPr>
            <w:webHidden/>
          </w:rPr>
          <w:instrText xml:space="preserve"> PAGEREF _Toc198053339 \h </w:instrText>
        </w:r>
        <w:r>
          <w:rPr>
            <w:webHidden/>
          </w:rPr>
        </w:r>
        <w:r>
          <w:rPr>
            <w:webHidden/>
          </w:rPr>
          <w:fldChar w:fldCharType="separate"/>
        </w:r>
        <w:r w:rsidR="001C7FE5">
          <w:rPr>
            <w:webHidden/>
          </w:rPr>
          <w:t>21</w:t>
        </w:r>
        <w:r>
          <w:rPr>
            <w:webHidden/>
          </w:rPr>
          <w:fldChar w:fldCharType="end"/>
        </w:r>
      </w:hyperlink>
    </w:p>
    <w:p w14:paraId="4CBA5986" w14:textId="43046ADE" w:rsidR="00066FBA" w:rsidRDefault="00066FBA">
      <w:pPr>
        <w:pStyle w:val="TOC2"/>
        <w:rPr>
          <w:rFonts w:asciiTheme="minorHAnsi" w:eastAsiaTheme="minorEastAsia" w:hAnsiTheme="minorHAnsi" w:cstheme="minorBidi"/>
          <w:kern w:val="2"/>
          <w:sz w:val="24"/>
          <w:szCs w:val="24"/>
          <w14:ligatures w14:val="standardContextual"/>
        </w:rPr>
      </w:pPr>
      <w:hyperlink w:anchor="_Toc198053340" w:history="1">
        <w:r w:rsidRPr="00B43762">
          <w:rPr>
            <w:rStyle w:val="Hyperlink"/>
          </w:rPr>
          <w:t>4.3</w:t>
        </w:r>
        <w:r>
          <w:rPr>
            <w:rFonts w:asciiTheme="minorHAnsi" w:eastAsiaTheme="minorEastAsia" w:hAnsiTheme="minorHAnsi" w:cstheme="minorBidi"/>
            <w:kern w:val="2"/>
            <w:sz w:val="24"/>
            <w:szCs w:val="24"/>
            <w14:ligatures w14:val="standardContextual"/>
          </w:rPr>
          <w:tab/>
        </w:r>
        <w:r w:rsidRPr="00B43762">
          <w:rPr>
            <w:rStyle w:val="Hyperlink"/>
          </w:rPr>
          <w:t>Tailoring of this Standard</w:t>
        </w:r>
        <w:r>
          <w:rPr>
            <w:webHidden/>
          </w:rPr>
          <w:tab/>
        </w:r>
        <w:r>
          <w:rPr>
            <w:webHidden/>
          </w:rPr>
          <w:fldChar w:fldCharType="begin"/>
        </w:r>
        <w:r>
          <w:rPr>
            <w:webHidden/>
          </w:rPr>
          <w:instrText xml:space="preserve"> PAGEREF _Toc198053340 \h </w:instrText>
        </w:r>
        <w:r>
          <w:rPr>
            <w:webHidden/>
          </w:rPr>
        </w:r>
        <w:r>
          <w:rPr>
            <w:webHidden/>
          </w:rPr>
          <w:fldChar w:fldCharType="separate"/>
        </w:r>
        <w:r w:rsidR="001C7FE5">
          <w:rPr>
            <w:webHidden/>
          </w:rPr>
          <w:t>23</w:t>
        </w:r>
        <w:r>
          <w:rPr>
            <w:webHidden/>
          </w:rPr>
          <w:fldChar w:fldCharType="end"/>
        </w:r>
      </w:hyperlink>
    </w:p>
    <w:p w14:paraId="24094000" w14:textId="4AD9C3E6" w:rsidR="00066FBA" w:rsidRDefault="00066FBA">
      <w:pPr>
        <w:pStyle w:val="TOC2"/>
        <w:rPr>
          <w:rFonts w:asciiTheme="minorHAnsi" w:eastAsiaTheme="minorEastAsia" w:hAnsiTheme="minorHAnsi" w:cstheme="minorBidi"/>
          <w:kern w:val="2"/>
          <w:sz w:val="24"/>
          <w:szCs w:val="24"/>
          <w14:ligatures w14:val="standardContextual"/>
        </w:rPr>
      </w:pPr>
      <w:hyperlink w:anchor="_Toc198053341" w:history="1">
        <w:r w:rsidRPr="00B43762">
          <w:rPr>
            <w:rStyle w:val="Hyperlink"/>
          </w:rPr>
          <w:t>4.4</w:t>
        </w:r>
        <w:r>
          <w:rPr>
            <w:rFonts w:asciiTheme="minorHAnsi" w:eastAsiaTheme="minorEastAsia" w:hAnsiTheme="minorHAnsi" w:cstheme="minorBidi"/>
            <w:kern w:val="2"/>
            <w:sz w:val="24"/>
            <w:szCs w:val="24"/>
            <w14:ligatures w14:val="standardContextual"/>
          </w:rPr>
          <w:tab/>
        </w:r>
        <w:r w:rsidRPr="00B43762">
          <w:rPr>
            <w:rStyle w:val="Hyperlink"/>
          </w:rPr>
          <w:t>Security aspects of this Standard</w:t>
        </w:r>
        <w:r>
          <w:rPr>
            <w:webHidden/>
          </w:rPr>
          <w:tab/>
        </w:r>
        <w:r>
          <w:rPr>
            <w:webHidden/>
          </w:rPr>
          <w:fldChar w:fldCharType="begin"/>
        </w:r>
        <w:r>
          <w:rPr>
            <w:webHidden/>
          </w:rPr>
          <w:instrText xml:space="preserve"> PAGEREF _Toc198053341 \h </w:instrText>
        </w:r>
        <w:r>
          <w:rPr>
            <w:webHidden/>
          </w:rPr>
        </w:r>
        <w:r>
          <w:rPr>
            <w:webHidden/>
          </w:rPr>
          <w:fldChar w:fldCharType="separate"/>
        </w:r>
        <w:r w:rsidR="001C7FE5">
          <w:rPr>
            <w:webHidden/>
          </w:rPr>
          <w:t>23</w:t>
        </w:r>
        <w:r>
          <w:rPr>
            <w:webHidden/>
          </w:rPr>
          <w:fldChar w:fldCharType="end"/>
        </w:r>
      </w:hyperlink>
    </w:p>
    <w:p w14:paraId="11E8FD12" w14:textId="0A574471" w:rsidR="00066FBA" w:rsidRDefault="00066FBA">
      <w:pPr>
        <w:pStyle w:val="TOC1"/>
        <w:rPr>
          <w:rFonts w:asciiTheme="minorHAnsi" w:eastAsiaTheme="minorEastAsia" w:hAnsiTheme="minorHAnsi" w:cstheme="minorBidi"/>
          <w:b w:val="0"/>
          <w:kern w:val="2"/>
          <w14:ligatures w14:val="standardContextual"/>
        </w:rPr>
      </w:pPr>
      <w:hyperlink w:anchor="_Toc198053342" w:history="1">
        <w:r w:rsidRPr="00B43762">
          <w:rPr>
            <w:rStyle w:val="Hyperlink"/>
          </w:rPr>
          <w:t>5 Software product assurance programme implementation</w:t>
        </w:r>
        <w:r>
          <w:rPr>
            <w:webHidden/>
          </w:rPr>
          <w:tab/>
        </w:r>
        <w:r>
          <w:rPr>
            <w:webHidden/>
          </w:rPr>
          <w:fldChar w:fldCharType="begin"/>
        </w:r>
        <w:r>
          <w:rPr>
            <w:webHidden/>
          </w:rPr>
          <w:instrText xml:space="preserve"> PAGEREF _Toc198053342 \h </w:instrText>
        </w:r>
        <w:r>
          <w:rPr>
            <w:webHidden/>
          </w:rPr>
        </w:r>
        <w:r>
          <w:rPr>
            <w:webHidden/>
          </w:rPr>
          <w:fldChar w:fldCharType="separate"/>
        </w:r>
        <w:r w:rsidR="001C7FE5">
          <w:rPr>
            <w:webHidden/>
          </w:rPr>
          <w:t>24</w:t>
        </w:r>
        <w:r>
          <w:rPr>
            <w:webHidden/>
          </w:rPr>
          <w:fldChar w:fldCharType="end"/>
        </w:r>
      </w:hyperlink>
    </w:p>
    <w:p w14:paraId="32415071" w14:textId="2352E316" w:rsidR="00066FBA" w:rsidRDefault="00066FBA">
      <w:pPr>
        <w:pStyle w:val="TOC2"/>
        <w:rPr>
          <w:rFonts w:asciiTheme="minorHAnsi" w:eastAsiaTheme="minorEastAsia" w:hAnsiTheme="minorHAnsi" w:cstheme="minorBidi"/>
          <w:kern w:val="2"/>
          <w:sz w:val="24"/>
          <w:szCs w:val="24"/>
          <w14:ligatures w14:val="standardContextual"/>
        </w:rPr>
      </w:pPr>
      <w:hyperlink w:anchor="_Toc198053343" w:history="1">
        <w:r w:rsidRPr="00B43762">
          <w:rPr>
            <w:rStyle w:val="Hyperlink"/>
          </w:rPr>
          <w:t>5.1</w:t>
        </w:r>
        <w:r>
          <w:rPr>
            <w:rFonts w:asciiTheme="minorHAnsi" w:eastAsiaTheme="minorEastAsia" w:hAnsiTheme="minorHAnsi" w:cstheme="minorBidi"/>
            <w:kern w:val="2"/>
            <w:sz w:val="24"/>
            <w:szCs w:val="24"/>
            <w14:ligatures w14:val="standardContextual"/>
          </w:rPr>
          <w:tab/>
        </w:r>
        <w:r w:rsidRPr="00B43762">
          <w:rPr>
            <w:rStyle w:val="Hyperlink"/>
          </w:rPr>
          <w:t>Organization and responsibility</w:t>
        </w:r>
        <w:r>
          <w:rPr>
            <w:webHidden/>
          </w:rPr>
          <w:tab/>
        </w:r>
        <w:r>
          <w:rPr>
            <w:webHidden/>
          </w:rPr>
          <w:fldChar w:fldCharType="begin"/>
        </w:r>
        <w:r>
          <w:rPr>
            <w:webHidden/>
          </w:rPr>
          <w:instrText xml:space="preserve"> PAGEREF _Toc198053343 \h </w:instrText>
        </w:r>
        <w:r>
          <w:rPr>
            <w:webHidden/>
          </w:rPr>
        </w:r>
        <w:r>
          <w:rPr>
            <w:webHidden/>
          </w:rPr>
          <w:fldChar w:fldCharType="separate"/>
        </w:r>
        <w:r w:rsidR="001C7FE5">
          <w:rPr>
            <w:webHidden/>
          </w:rPr>
          <w:t>24</w:t>
        </w:r>
        <w:r>
          <w:rPr>
            <w:webHidden/>
          </w:rPr>
          <w:fldChar w:fldCharType="end"/>
        </w:r>
      </w:hyperlink>
    </w:p>
    <w:p w14:paraId="0EB7BBAC" w14:textId="1E30E034" w:rsidR="00066FBA" w:rsidRDefault="00066FBA">
      <w:pPr>
        <w:pStyle w:val="TOC3"/>
        <w:rPr>
          <w:rFonts w:asciiTheme="minorHAnsi" w:eastAsiaTheme="minorEastAsia" w:hAnsiTheme="minorHAnsi" w:cstheme="minorBidi"/>
          <w:noProof/>
          <w:kern w:val="2"/>
          <w:sz w:val="24"/>
          <w14:ligatures w14:val="standardContextual"/>
        </w:rPr>
      </w:pPr>
      <w:hyperlink w:anchor="_Toc198053344" w:history="1">
        <w:r w:rsidRPr="00B43762">
          <w:rPr>
            <w:rStyle w:val="Hyperlink"/>
            <w:noProof/>
          </w:rPr>
          <w:t>5.1.1</w:t>
        </w:r>
        <w:r>
          <w:rPr>
            <w:rFonts w:asciiTheme="minorHAnsi" w:eastAsiaTheme="minorEastAsia" w:hAnsiTheme="minorHAnsi" w:cstheme="minorBidi"/>
            <w:noProof/>
            <w:kern w:val="2"/>
            <w:sz w:val="24"/>
            <w14:ligatures w14:val="standardContextual"/>
          </w:rPr>
          <w:tab/>
        </w:r>
        <w:r w:rsidRPr="00B43762">
          <w:rPr>
            <w:rStyle w:val="Hyperlink"/>
            <w:noProof/>
          </w:rPr>
          <w:t>Organization</w:t>
        </w:r>
        <w:r>
          <w:rPr>
            <w:noProof/>
            <w:webHidden/>
          </w:rPr>
          <w:tab/>
        </w:r>
        <w:r>
          <w:rPr>
            <w:noProof/>
            <w:webHidden/>
          </w:rPr>
          <w:fldChar w:fldCharType="begin"/>
        </w:r>
        <w:r>
          <w:rPr>
            <w:noProof/>
            <w:webHidden/>
          </w:rPr>
          <w:instrText xml:space="preserve"> PAGEREF _Toc198053344 \h </w:instrText>
        </w:r>
        <w:r>
          <w:rPr>
            <w:noProof/>
            <w:webHidden/>
          </w:rPr>
        </w:r>
        <w:r>
          <w:rPr>
            <w:noProof/>
            <w:webHidden/>
          </w:rPr>
          <w:fldChar w:fldCharType="separate"/>
        </w:r>
        <w:r w:rsidR="001C7FE5">
          <w:rPr>
            <w:noProof/>
            <w:webHidden/>
          </w:rPr>
          <w:t>24</w:t>
        </w:r>
        <w:r>
          <w:rPr>
            <w:noProof/>
            <w:webHidden/>
          </w:rPr>
          <w:fldChar w:fldCharType="end"/>
        </w:r>
      </w:hyperlink>
    </w:p>
    <w:p w14:paraId="39A766F0" w14:textId="673F9F77" w:rsidR="00066FBA" w:rsidRDefault="00066FBA">
      <w:pPr>
        <w:pStyle w:val="TOC3"/>
        <w:rPr>
          <w:rFonts w:asciiTheme="minorHAnsi" w:eastAsiaTheme="minorEastAsia" w:hAnsiTheme="minorHAnsi" w:cstheme="minorBidi"/>
          <w:noProof/>
          <w:kern w:val="2"/>
          <w:sz w:val="24"/>
          <w14:ligatures w14:val="standardContextual"/>
        </w:rPr>
      </w:pPr>
      <w:hyperlink w:anchor="_Toc198053345" w:history="1">
        <w:r w:rsidRPr="00B43762">
          <w:rPr>
            <w:rStyle w:val="Hyperlink"/>
            <w:noProof/>
          </w:rPr>
          <w:t>5.1.2</w:t>
        </w:r>
        <w:r>
          <w:rPr>
            <w:rFonts w:asciiTheme="minorHAnsi" w:eastAsiaTheme="minorEastAsia" w:hAnsiTheme="minorHAnsi" w:cstheme="minorBidi"/>
            <w:noProof/>
            <w:kern w:val="2"/>
            <w:sz w:val="24"/>
            <w14:ligatures w14:val="standardContextual"/>
          </w:rPr>
          <w:tab/>
        </w:r>
        <w:r w:rsidRPr="00B43762">
          <w:rPr>
            <w:rStyle w:val="Hyperlink"/>
            <w:noProof/>
          </w:rPr>
          <w:t>Responsibility and authority</w:t>
        </w:r>
        <w:r>
          <w:rPr>
            <w:noProof/>
            <w:webHidden/>
          </w:rPr>
          <w:tab/>
        </w:r>
        <w:r>
          <w:rPr>
            <w:noProof/>
            <w:webHidden/>
          </w:rPr>
          <w:fldChar w:fldCharType="begin"/>
        </w:r>
        <w:r>
          <w:rPr>
            <w:noProof/>
            <w:webHidden/>
          </w:rPr>
          <w:instrText xml:space="preserve"> PAGEREF _Toc198053345 \h </w:instrText>
        </w:r>
        <w:r>
          <w:rPr>
            <w:noProof/>
            <w:webHidden/>
          </w:rPr>
        </w:r>
        <w:r>
          <w:rPr>
            <w:noProof/>
            <w:webHidden/>
          </w:rPr>
          <w:fldChar w:fldCharType="separate"/>
        </w:r>
        <w:r w:rsidR="001C7FE5">
          <w:rPr>
            <w:noProof/>
            <w:webHidden/>
          </w:rPr>
          <w:t>24</w:t>
        </w:r>
        <w:r>
          <w:rPr>
            <w:noProof/>
            <w:webHidden/>
          </w:rPr>
          <w:fldChar w:fldCharType="end"/>
        </w:r>
      </w:hyperlink>
    </w:p>
    <w:p w14:paraId="6624DA87" w14:textId="2DE4C9F2" w:rsidR="00066FBA" w:rsidRDefault="00066FBA">
      <w:pPr>
        <w:pStyle w:val="TOC3"/>
        <w:rPr>
          <w:rFonts w:asciiTheme="minorHAnsi" w:eastAsiaTheme="minorEastAsia" w:hAnsiTheme="minorHAnsi" w:cstheme="minorBidi"/>
          <w:noProof/>
          <w:kern w:val="2"/>
          <w:sz w:val="24"/>
          <w14:ligatures w14:val="standardContextual"/>
        </w:rPr>
      </w:pPr>
      <w:hyperlink w:anchor="_Toc198053346" w:history="1">
        <w:r w:rsidRPr="00B43762">
          <w:rPr>
            <w:rStyle w:val="Hyperlink"/>
            <w:noProof/>
          </w:rPr>
          <w:t>5.1.3</w:t>
        </w:r>
        <w:r>
          <w:rPr>
            <w:rFonts w:asciiTheme="minorHAnsi" w:eastAsiaTheme="minorEastAsia" w:hAnsiTheme="minorHAnsi" w:cstheme="minorBidi"/>
            <w:noProof/>
            <w:kern w:val="2"/>
            <w:sz w:val="24"/>
            <w14:ligatures w14:val="standardContextual"/>
          </w:rPr>
          <w:tab/>
        </w:r>
        <w:r w:rsidRPr="00B43762">
          <w:rPr>
            <w:rStyle w:val="Hyperlink"/>
            <w:noProof/>
          </w:rPr>
          <w:t>Resources</w:t>
        </w:r>
        <w:r>
          <w:rPr>
            <w:noProof/>
            <w:webHidden/>
          </w:rPr>
          <w:tab/>
        </w:r>
        <w:r>
          <w:rPr>
            <w:noProof/>
            <w:webHidden/>
          </w:rPr>
          <w:fldChar w:fldCharType="begin"/>
        </w:r>
        <w:r>
          <w:rPr>
            <w:noProof/>
            <w:webHidden/>
          </w:rPr>
          <w:instrText xml:space="preserve"> PAGEREF _Toc198053346 \h </w:instrText>
        </w:r>
        <w:r>
          <w:rPr>
            <w:noProof/>
            <w:webHidden/>
          </w:rPr>
        </w:r>
        <w:r>
          <w:rPr>
            <w:noProof/>
            <w:webHidden/>
          </w:rPr>
          <w:fldChar w:fldCharType="separate"/>
        </w:r>
        <w:r w:rsidR="001C7FE5">
          <w:rPr>
            <w:noProof/>
            <w:webHidden/>
          </w:rPr>
          <w:t>25</w:t>
        </w:r>
        <w:r>
          <w:rPr>
            <w:noProof/>
            <w:webHidden/>
          </w:rPr>
          <w:fldChar w:fldCharType="end"/>
        </w:r>
      </w:hyperlink>
    </w:p>
    <w:p w14:paraId="2EE068FA" w14:textId="2B22DCA5" w:rsidR="00066FBA" w:rsidRDefault="00066FBA">
      <w:pPr>
        <w:pStyle w:val="TOC3"/>
        <w:rPr>
          <w:rFonts w:asciiTheme="minorHAnsi" w:eastAsiaTheme="minorEastAsia" w:hAnsiTheme="minorHAnsi" w:cstheme="minorBidi"/>
          <w:noProof/>
          <w:kern w:val="2"/>
          <w:sz w:val="24"/>
          <w14:ligatures w14:val="standardContextual"/>
        </w:rPr>
      </w:pPr>
      <w:hyperlink w:anchor="_Toc198053347" w:history="1">
        <w:r w:rsidRPr="00B43762">
          <w:rPr>
            <w:rStyle w:val="Hyperlink"/>
            <w:noProof/>
          </w:rPr>
          <w:t>5.1.4</w:t>
        </w:r>
        <w:r>
          <w:rPr>
            <w:rFonts w:asciiTheme="minorHAnsi" w:eastAsiaTheme="minorEastAsia" w:hAnsiTheme="minorHAnsi" w:cstheme="minorBidi"/>
            <w:noProof/>
            <w:kern w:val="2"/>
            <w:sz w:val="24"/>
            <w14:ligatures w14:val="standardContextual"/>
          </w:rPr>
          <w:tab/>
        </w:r>
        <w:r w:rsidRPr="00B43762">
          <w:rPr>
            <w:rStyle w:val="Hyperlink"/>
            <w:noProof/>
          </w:rPr>
          <w:t>Software product assurance manager/engineer</w:t>
        </w:r>
        <w:r>
          <w:rPr>
            <w:noProof/>
            <w:webHidden/>
          </w:rPr>
          <w:tab/>
        </w:r>
        <w:r>
          <w:rPr>
            <w:noProof/>
            <w:webHidden/>
          </w:rPr>
          <w:fldChar w:fldCharType="begin"/>
        </w:r>
        <w:r>
          <w:rPr>
            <w:noProof/>
            <w:webHidden/>
          </w:rPr>
          <w:instrText xml:space="preserve"> PAGEREF _Toc198053347 \h </w:instrText>
        </w:r>
        <w:r>
          <w:rPr>
            <w:noProof/>
            <w:webHidden/>
          </w:rPr>
        </w:r>
        <w:r>
          <w:rPr>
            <w:noProof/>
            <w:webHidden/>
          </w:rPr>
          <w:fldChar w:fldCharType="separate"/>
        </w:r>
        <w:r w:rsidR="001C7FE5">
          <w:rPr>
            <w:noProof/>
            <w:webHidden/>
          </w:rPr>
          <w:t>25</w:t>
        </w:r>
        <w:r>
          <w:rPr>
            <w:noProof/>
            <w:webHidden/>
          </w:rPr>
          <w:fldChar w:fldCharType="end"/>
        </w:r>
      </w:hyperlink>
    </w:p>
    <w:p w14:paraId="722802ED" w14:textId="48266795" w:rsidR="00066FBA" w:rsidRDefault="00066FBA">
      <w:pPr>
        <w:pStyle w:val="TOC3"/>
        <w:rPr>
          <w:rFonts w:asciiTheme="minorHAnsi" w:eastAsiaTheme="minorEastAsia" w:hAnsiTheme="minorHAnsi" w:cstheme="minorBidi"/>
          <w:noProof/>
          <w:kern w:val="2"/>
          <w:sz w:val="24"/>
          <w14:ligatures w14:val="standardContextual"/>
        </w:rPr>
      </w:pPr>
      <w:hyperlink w:anchor="_Toc198053348" w:history="1">
        <w:r w:rsidRPr="00B43762">
          <w:rPr>
            <w:rStyle w:val="Hyperlink"/>
            <w:noProof/>
          </w:rPr>
          <w:t>5.1.5</w:t>
        </w:r>
        <w:r>
          <w:rPr>
            <w:rFonts w:asciiTheme="minorHAnsi" w:eastAsiaTheme="minorEastAsia" w:hAnsiTheme="minorHAnsi" w:cstheme="minorBidi"/>
            <w:noProof/>
            <w:kern w:val="2"/>
            <w:sz w:val="24"/>
            <w14:ligatures w14:val="standardContextual"/>
          </w:rPr>
          <w:tab/>
        </w:r>
        <w:r w:rsidRPr="00B43762">
          <w:rPr>
            <w:rStyle w:val="Hyperlink"/>
            <w:noProof/>
          </w:rPr>
          <w:t>Training</w:t>
        </w:r>
        <w:r>
          <w:rPr>
            <w:noProof/>
            <w:webHidden/>
          </w:rPr>
          <w:tab/>
        </w:r>
        <w:r>
          <w:rPr>
            <w:noProof/>
            <w:webHidden/>
          </w:rPr>
          <w:fldChar w:fldCharType="begin"/>
        </w:r>
        <w:r>
          <w:rPr>
            <w:noProof/>
            <w:webHidden/>
          </w:rPr>
          <w:instrText xml:space="preserve"> PAGEREF _Toc198053348 \h </w:instrText>
        </w:r>
        <w:r>
          <w:rPr>
            <w:noProof/>
            <w:webHidden/>
          </w:rPr>
        </w:r>
        <w:r>
          <w:rPr>
            <w:noProof/>
            <w:webHidden/>
          </w:rPr>
          <w:fldChar w:fldCharType="separate"/>
        </w:r>
        <w:r w:rsidR="001C7FE5">
          <w:rPr>
            <w:noProof/>
            <w:webHidden/>
          </w:rPr>
          <w:t>25</w:t>
        </w:r>
        <w:r>
          <w:rPr>
            <w:noProof/>
            <w:webHidden/>
          </w:rPr>
          <w:fldChar w:fldCharType="end"/>
        </w:r>
      </w:hyperlink>
    </w:p>
    <w:p w14:paraId="04054293" w14:textId="07AE4138" w:rsidR="00066FBA" w:rsidRDefault="00066FBA">
      <w:pPr>
        <w:pStyle w:val="TOC2"/>
        <w:rPr>
          <w:rFonts w:asciiTheme="minorHAnsi" w:eastAsiaTheme="minorEastAsia" w:hAnsiTheme="minorHAnsi" w:cstheme="minorBidi"/>
          <w:kern w:val="2"/>
          <w:sz w:val="24"/>
          <w:szCs w:val="24"/>
          <w14:ligatures w14:val="standardContextual"/>
        </w:rPr>
      </w:pPr>
      <w:hyperlink w:anchor="_Toc198053349" w:history="1">
        <w:r w:rsidRPr="00B43762">
          <w:rPr>
            <w:rStyle w:val="Hyperlink"/>
          </w:rPr>
          <w:t>5.2</w:t>
        </w:r>
        <w:r>
          <w:rPr>
            <w:rFonts w:asciiTheme="minorHAnsi" w:eastAsiaTheme="minorEastAsia" w:hAnsiTheme="minorHAnsi" w:cstheme="minorBidi"/>
            <w:kern w:val="2"/>
            <w:sz w:val="24"/>
            <w:szCs w:val="24"/>
            <w14:ligatures w14:val="standardContextual"/>
          </w:rPr>
          <w:tab/>
        </w:r>
        <w:r w:rsidRPr="00B43762">
          <w:rPr>
            <w:rStyle w:val="Hyperlink"/>
          </w:rPr>
          <w:t>Software product assurance programme management</w:t>
        </w:r>
        <w:r>
          <w:rPr>
            <w:webHidden/>
          </w:rPr>
          <w:tab/>
        </w:r>
        <w:r>
          <w:rPr>
            <w:webHidden/>
          </w:rPr>
          <w:fldChar w:fldCharType="begin"/>
        </w:r>
        <w:r>
          <w:rPr>
            <w:webHidden/>
          </w:rPr>
          <w:instrText xml:space="preserve"> PAGEREF _Toc198053349 \h </w:instrText>
        </w:r>
        <w:r>
          <w:rPr>
            <w:webHidden/>
          </w:rPr>
        </w:r>
        <w:r>
          <w:rPr>
            <w:webHidden/>
          </w:rPr>
          <w:fldChar w:fldCharType="separate"/>
        </w:r>
        <w:r w:rsidR="001C7FE5">
          <w:rPr>
            <w:webHidden/>
          </w:rPr>
          <w:t>26</w:t>
        </w:r>
        <w:r>
          <w:rPr>
            <w:webHidden/>
          </w:rPr>
          <w:fldChar w:fldCharType="end"/>
        </w:r>
      </w:hyperlink>
    </w:p>
    <w:p w14:paraId="58D7BA46" w14:textId="40F9635B" w:rsidR="00066FBA" w:rsidRDefault="00066FBA">
      <w:pPr>
        <w:pStyle w:val="TOC3"/>
        <w:rPr>
          <w:rFonts w:asciiTheme="minorHAnsi" w:eastAsiaTheme="minorEastAsia" w:hAnsiTheme="minorHAnsi" w:cstheme="minorBidi"/>
          <w:noProof/>
          <w:kern w:val="2"/>
          <w:sz w:val="24"/>
          <w14:ligatures w14:val="standardContextual"/>
        </w:rPr>
      </w:pPr>
      <w:hyperlink w:anchor="_Toc198053350" w:history="1">
        <w:r w:rsidRPr="00B43762">
          <w:rPr>
            <w:rStyle w:val="Hyperlink"/>
            <w:noProof/>
          </w:rPr>
          <w:t>5.2.1</w:t>
        </w:r>
        <w:r>
          <w:rPr>
            <w:rFonts w:asciiTheme="minorHAnsi" w:eastAsiaTheme="minorEastAsia" w:hAnsiTheme="minorHAnsi" w:cstheme="minorBidi"/>
            <w:noProof/>
            <w:kern w:val="2"/>
            <w:sz w:val="24"/>
            <w14:ligatures w14:val="standardContextual"/>
          </w:rPr>
          <w:tab/>
        </w:r>
        <w:r w:rsidRPr="00B43762">
          <w:rPr>
            <w:rStyle w:val="Hyperlink"/>
            <w:noProof/>
          </w:rPr>
          <w:t>Software product assurance planning and control</w:t>
        </w:r>
        <w:r>
          <w:rPr>
            <w:noProof/>
            <w:webHidden/>
          </w:rPr>
          <w:tab/>
        </w:r>
        <w:r>
          <w:rPr>
            <w:noProof/>
            <w:webHidden/>
          </w:rPr>
          <w:fldChar w:fldCharType="begin"/>
        </w:r>
        <w:r>
          <w:rPr>
            <w:noProof/>
            <w:webHidden/>
          </w:rPr>
          <w:instrText xml:space="preserve"> PAGEREF _Toc198053350 \h </w:instrText>
        </w:r>
        <w:r>
          <w:rPr>
            <w:noProof/>
            <w:webHidden/>
          </w:rPr>
        </w:r>
        <w:r>
          <w:rPr>
            <w:noProof/>
            <w:webHidden/>
          </w:rPr>
          <w:fldChar w:fldCharType="separate"/>
        </w:r>
        <w:r w:rsidR="001C7FE5">
          <w:rPr>
            <w:noProof/>
            <w:webHidden/>
          </w:rPr>
          <w:t>26</w:t>
        </w:r>
        <w:r>
          <w:rPr>
            <w:noProof/>
            <w:webHidden/>
          </w:rPr>
          <w:fldChar w:fldCharType="end"/>
        </w:r>
      </w:hyperlink>
    </w:p>
    <w:p w14:paraId="6711E419" w14:textId="62248454" w:rsidR="00066FBA" w:rsidRDefault="00066FBA">
      <w:pPr>
        <w:pStyle w:val="TOC3"/>
        <w:rPr>
          <w:rFonts w:asciiTheme="minorHAnsi" w:eastAsiaTheme="minorEastAsia" w:hAnsiTheme="minorHAnsi" w:cstheme="minorBidi"/>
          <w:noProof/>
          <w:kern w:val="2"/>
          <w:sz w:val="24"/>
          <w14:ligatures w14:val="standardContextual"/>
        </w:rPr>
      </w:pPr>
      <w:hyperlink w:anchor="_Toc198053351" w:history="1">
        <w:r w:rsidRPr="00B43762">
          <w:rPr>
            <w:rStyle w:val="Hyperlink"/>
            <w:noProof/>
          </w:rPr>
          <w:t>5.2.2</w:t>
        </w:r>
        <w:r>
          <w:rPr>
            <w:rFonts w:asciiTheme="minorHAnsi" w:eastAsiaTheme="minorEastAsia" w:hAnsiTheme="minorHAnsi" w:cstheme="minorBidi"/>
            <w:noProof/>
            <w:kern w:val="2"/>
            <w:sz w:val="24"/>
            <w14:ligatures w14:val="standardContextual"/>
          </w:rPr>
          <w:tab/>
        </w:r>
        <w:r w:rsidRPr="00B43762">
          <w:rPr>
            <w:rStyle w:val="Hyperlink"/>
            <w:noProof/>
          </w:rPr>
          <w:t>Software product assurance reporting</w:t>
        </w:r>
        <w:r>
          <w:rPr>
            <w:noProof/>
            <w:webHidden/>
          </w:rPr>
          <w:tab/>
        </w:r>
        <w:r>
          <w:rPr>
            <w:noProof/>
            <w:webHidden/>
          </w:rPr>
          <w:fldChar w:fldCharType="begin"/>
        </w:r>
        <w:r>
          <w:rPr>
            <w:noProof/>
            <w:webHidden/>
          </w:rPr>
          <w:instrText xml:space="preserve"> PAGEREF _Toc198053351 \h </w:instrText>
        </w:r>
        <w:r>
          <w:rPr>
            <w:noProof/>
            <w:webHidden/>
          </w:rPr>
        </w:r>
        <w:r>
          <w:rPr>
            <w:noProof/>
            <w:webHidden/>
          </w:rPr>
          <w:fldChar w:fldCharType="separate"/>
        </w:r>
        <w:r w:rsidR="001C7FE5">
          <w:rPr>
            <w:noProof/>
            <w:webHidden/>
          </w:rPr>
          <w:t>28</w:t>
        </w:r>
        <w:r>
          <w:rPr>
            <w:noProof/>
            <w:webHidden/>
          </w:rPr>
          <w:fldChar w:fldCharType="end"/>
        </w:r>
      </w:hyperlink>
    </w:p>
    <w:p w14:paraId="346876AA" w14:textId="3AB301BF" w:rsidR="00066FBA" w:rsidRDefault="00066FBA">
      <w:pPr>
        <w:pStyle w:val="TOC3"/>
        <w:rPr>
          <w:rFonts w:asciiTheme="minorHAnsi" w:eastAsiaTheme="minorEastAsia" w:hAnsiTheme="minorHAnsi" w:cstheme="minorBidi"/>
          <w:noProof/>
          <w:kern w:val="2"/>
          <w:sz w:val="24"/>
          <w14:ligatures w14:val="standardContextual"/>
        </w:rPr>
      </w:pPr>
      <w:hyperlink w:anchor="_Toc198053352" w:history="1">
        <w:r w:rsidRPr="00B43762">
          <w:rPr>
            <w:rStyle w:val="Hyperlink"/>
            <w:noProof/>
          </w:rPr>
          <w:t>5.2.3</w:t>
        </w:r>
        <w:r>
          <w:rPr>
            <w:rFonts w:asciiTheme="minorHAnsi" w:eastAsiaTheme="minorEastAsia" w:hAnsiTheme="minorHAnsi" w:cstheme="minorBidi"/>
            <w:noProof/>
            <w:kern w:val="2"/>
            <w:sz w:val="24"/>
            <w14:ligatures w14:val="standardContextual"/>
          </w:rPr>
          <w:tab/>
        </w:r>
        <w:r w:rsidRPr="00B43762">
          <w:rPr>
            <w:rStyle w:val="Hyperlink"/>
            <w:noProof/>
          </w:rPr>
          <w:t>Audits</w:t>
        </w:r>
        <w:r>
          <w:rPr>
            <w:noProof/>
            <w:webHidden/>
          </w:rPr>
          <w:tab/>
        </w:r>
        <w:r>
          <w:rPr>
            <w:noProof/>
            <w:webHidden/>
          </w:rPr>
          <w:fldChar w:fldCharType="begin"/>
        </w:r>
        <w:r>
          <w:rPr>
            <w:noProof/>
            <w:webHidden/>
          </w:rPr>
          <w:instrText xml:space="preserve"> PAGEREF _Toc198053352 \h </w:instrText>
        </w:r>
        <w:r>
          <w:rPr>
            <w:noProof/>
            <w:webHidden/>
          </w:rPr>
        </w:r>
        <w:r>
          <w:rPr>
            <w:noProof/>
            <w:webHidden/>
          </w:rPr>
          <w:fldChar w:fldCharType="separate"/>
        </w:r>
        <w:r w:rsidR="001C7FE5">
          <w:rPr>
            <w:noProof/>
            <w:webHidden/>
          </w:rPr>
          <w:t>28</w:t>
        </w:r>
        <w:r>
          <w:rPr>
            <w:noProof/>
            <w:webHidden/>
          </w:rPr>
          <w:fldChar w:fldCharType="end"/>
        </w:r>
      </w:hyperlink>
    </w:p>
    <w:p w14:paraId="269D1A99" w14:textId="1F793454" w:rsidR="00066FBA" w:rsidRDefault="00066FBA">
      <w:pPr>
        <w:pStyle w:val="TOC3"/>
        <w:rPr>
          <w:rFonts w:asciiTheme="minorHAnsi" w:eastAsiaTheme="minorEastAsia" w:hAnsiTheme="minorHAnsi" w:cstheme="minorBidi"/>
          <w:noProof/>
          <w:kern w:val="2"/>
          <w:sz w:val="24"/>
          <w14:ligatures w14:val="standardContextual"/>
        </w:rPr>
      </w:pPr>
      <w:hyperlink w:anchor="_Toc198053353" w:history="1">
        <w:r w:rsidRPr="00B43762">
          <w:rPr>
            <w:rStyle w:val="Hyperlink"/>
            <w:noProof/>
          </w:rPr>
          <w:t>5.2.4</w:t>
        </w:r>
        <w:r>
          <w:rPr>
            <w:rFonts w:asciiTheme="minorHAnsi" w:eastAsiaTheme="minorEastAsia" w:hAnsiTheme="minorHAnsi" w:cstheme="minorBidi"/>
            <w:noProof/>
            <w:kern w:val="2"/>
            <w:sz w:val="24"/>
            <w14:ligatures w14:val="standardContextual"/>
          </w:rPr>
          <w:tab/>
        </w:r>
        <w:r w:rsidRPr="00B43762">
          <w:rPr>
            <w:rStyle w:val="Hyperlink"/>
            <w:noProof/>
          </w:rPr>
          <w:t>Alerts</w:t>
        </w:r>
        <w:r>
          <w:rPr>
            <w:noProof/>
            <w:webHidden/>
          </w:rPr>
          <w:tab/>
        </w:r>
        <w:r>
          <w:rPr>
            <w:noProof/>
            <w:webHidden/>
          </w:rPr>
          <w:fldChar w:fldCharType="begin"/>
        </w:r>
        <w:r>
          <w:rPr>
            <w:noProof/>
            <w:webHidden/>
          </w:rPr>
          <w:instrText xml:space="preserve"> PAGEREF _Toc198053353 \h </w:instrText>
        </w:r>
        <w:r>
          <w:rPr>
            <w:noProof/>
            <w:webHidden/>
          </w:rPr>
        </w:r>
        <w:r>
          <w:rPr>
            <w:noProof/>
            <w:webHidden/>
          </w:rPr>
          <w:fldChar w:fldCharType="separate"/>
        </w:r>
        <w:r w:rsidR="001C7FE5">
          <w:rPr>
            <w:noProof/>
            <w:webHidden/>
          </w:rPr>
          <w:t>28</w:t>
        </w:r>
        <w:r>
          <w:rPr>
            <w:noProof/>
            <w:webHidden/>
          </w:rPr>
          <w:fldChar w:fldCharType="end"/>
        </w:r>
      </w:hyperlink>
    </w:p>
    <w:p w14:paraId="741213F4" w14:textId="35A8DC96" w:rsidR="00066FBA" w:rsidRDefault="00066FBA">
      <w:pPr>
        <w:pStyle w:val="TOC3"/>
        <w:rPr>
          <w:rFonts w:asciiTheme="minorHAnsi" w:eastAsiaTheme="minorEastAsia" w:hAnsiTheme="minorHAnsi" w:cstheme="minorBidi"/>
          <w:noProof/>
          <w:kern w:val="2"/>
          <w:sz w:val="24"/>
          <w14:ligatures w14:val="standardContextual"/>
        </w:rPr>
      </w:pPr>
      <w:hyperlink w:anchor="_Toc198053354" w:history="1">
        <w:r w:rsidRPr="00B43762">
          <w:rPr>
            <w:rStyle w:val="Hyperlink"/>
            <w:noProof/>
          </w:rPr>
          <w:t>5.2.5</w:t>
        </w:r>
        <w:r>
          <w:rPr>
            <w:rFonts w:asciiTheme="minorHAnsi" w:eastAsiaTheme="minorEastAsia" w:hAnsiTheme="minorHAnsi" w:cstheme="minorBidi"/>
            <w:noProof/>
            <w:kern w:val="2"/>
            <w:sz w:val="24"/>
            <w14:ligatures w14:val="standardContextual"/>
          </w:rPr>
          <w:tab/>
        </w:r>
        <w:r w:rsidRPr="00B43762">
          <w:rPr>
            <w:rStyle w:val="Hyperlink"/>
            <w:noProof/>
          </w:rPr>
          <w:t>Software problems</w:t>
        </w:r>
        <w:r>
          <w:rPr>
            <w:noProof/>
            <w:webHidden/>
          </w:rPr>
          <w:tab/>
        </w:r>
        <w:r>
          <w:rPr>
            <w:noProof/>
            <w:webHidden/>
          </w:rPr>
          <w:fldChar w:fldCharType="begin"/>
        </w:r>
        <w:r>
          <w:rPr>
            <w:noProof/>
            <w:webHidden/>
          </w:rPr>
          <w:instrText xml:space="preserve"> PAGEREF _Toc198053354 \h </w:instrText>
        </w:r>
        <w:r>
          <w:rPr>
            <w:noProof/>
            <w:webHidden/>
          </w:rPr>
        </w:r>
        <w:r>
          <w:rPr>
            <w:noProof/>
            <w:webHidden/>
          </w:rPr>
          <w:fldChar w:fldCharType="separate"/>
        </w:r>
        <w:r w:rsidR="001C7FE5">
          <w:rPr>
            <w:noProof/>
            <w:webHidden/>
          </w:rPr>
          <w:t>29</w:t>
        </w:r>
        <w:r>
          <w:rPr>
            <w:noProof/>
            <w:webHidden/>
          </w:rPr>
          <w:fldChar w:fldCharType="end"/>
        </w:r>
      </w:hyperlink>
    </w:p>
    <w:p w14:paraId="74947691" w14:textId="23A762BA" w:rsidR="00066FBA" w:rsidRDefault="00066FBA">
      <w:pPr>
        <w:pStyle w:val="TOC3"/>
        <w:rPr>
          <w:rFonts w:asciiTheme="minorHAnsi" w:eastAsiaTheme="minorEastAsia" w:hAnsiTheme="minorHAnsi" w:cstheme="minorBidi"/>
          <w:noProof/>
          <w:kern w:val="2"/>
          <w:sz w:val="24"/>
          <w14:ligatures w14:val="standardContextual"/>
        </w:rPr>
      </w:pPr>
      <w:hyperlink w:anchor="_Toc198053355" w:history="1">
        <w:r w:rsidRPr="00B43762">
          <w:rPr>
            <w:rStyle w:val="Hyperlink"/>
            <w:noProof/>
          </w:rPr>
          <w:t>5.2.6</w:t>
        </w:r>
        <w:r>
          <w:rPr>
            <w:rFonts w:asciiTheme="minorHAnsi" w:eastAsiaTheme="minorEastAsia" w:hAnsiTheme="minorHAnsi" w:cstheme="minorBidi"/>
            <w:noProof/>
            <w:kern w:val="2"/>
            <w:sz w:val="24"/>
            <w14:ligatures w14:val="standardContextual"/>
          </w:rPr>
          <w:tab/>
        </w:r>
        <w:r w:rsidRPr="00B43762">
          <w:rPr>
            <w:rStyle w:val="Hyperlink"/>
            <w:noProof/>
          </w:rPr>
          <w:t>Nonconformances</w:t>
        </w:r>
        <w:r>
          <w:rPr>
            <w:noProof/>
            <w:webHidden/>
          </w:rPr>
          <w:tab/>
        </w:r>
        <w:r>
          <w:rPr>
            <w:noProof/>
            <w:webHidden/>
          </w:rPr>
          <w:fldChar w:fldCharType="begin"/>
        </w:r>
        <w:r>
          <w:rPr>
            <w:noProof/>
            <w:webHidden/>
          </w:rPr>
          <w:instrText xml:space="preserve"> PAGEREF _Toc198053355 \h </w:instrText>
        </w:r>
        <w:r>
          <w:rPr>
            <w:noProof/>
            <w:webHidden/>
          </w:rPr>
        </w:r>
        <w:r>
          <w:rPr>
            <w:noProof/>
            <w:webHidden/>
          </w:rPr>
          <w:fldChar w:fldCharType="separate"/>
        </w:r>
        <w:r w:rsidR="001C7FE5">
          <w:rPr>
            <w:noProof/>
            <w:webHidden/>
          </w:rPr>
          <w:t>29</w:t>
        </w:r>
        <w:r>
          <w:rPr>
            <w:noProof/>
            <w:webHidden/>
          </w:rPr>
          <w:fldChar w:fldCharType="end"/>
        </w:r>
      </w:hyperlink>
    </w:p>
    <w:p w14:paraId="7E958D7C" w14:textId="32AE05A1" w:rsidR="00066FBA" w:rsidRDefault="00066FBA">
      <w:pPr>
        <w:pStyle w:val="TOC3"/>
        <w:rPr>
          <w:rFonts w:asciiTheme="minorHAnsi" w:eastAsiaTheme="minorEastAsia" w:hAnsiTheme="minorHAnsi" w:cstheme="minorBidi"/>
          <w:noProof/>
          <w:kern w:val="2"/>
          <w:sz w:val="24"/>
          <w14:ligatures w14:val="standardContextual"/>
        </w:rPr>
      </w:pPr>
      <w:hyperlink w:anchor="_Toc198053356" w:history="1">
        <w:r w:rsidRPr="00B43762">
          <w:rPr>
            <w:rStyle w:val="Hyperlink"/>
            <w:noProof/>
          </w:rPr>
          <w:t>5.2.7</w:t>
        </w:r>
        <w:r>
          <w:rPr>
            <w:rFonts w:asciiTheme="minorHAnsi" w:eastAsiaTheme="minorEastAsia" w:hAnsiTheme="minorHAnsi" w:cstheme="minorBidi"/>
            <w:noProof/>
            <w:kern w:val="2"/>
            <w:sz w:val="24"/>
            <w14:ligatures w14:val="standardContextual"/>
          </w:rPr>
          <w:tab/>
        </w:r>
        <w:r w:rsidRPr="00B43762">
          <w:rPr>
            <w:rStyle w:val="Hyperlink"/>
            <w:noProof/>
          </w:rPr>
          <w:t>Quality requirements and quality models</w:t>
        </w:r>
        <w:r>
          <w:rPr>
            <w:noProof/>
            <w:webHidden/>
          </w:rPr>
          <w:tab/>
        </w:r>
        <w:r>
          <w:rPr>
            <w:noProof/>
            <w:webHidden/>
          </w:rPr>
          <w:fldChar w:fldCharType="begin"/>
        </w:r>
        <w:r>
          <w:rPr>
            <w:noProof/>
            <w:webHidden/>
          </w:rPr>
          <w:instrText xml:space="preserve"> PAGEREF _Toc198053356 \h </w:instrText>
        </w:r>
        <w:r>
          <w:rPr>
            <w:noProof/>
            <w:webHidden/>
          </w:rPr>
        </w:r>
        <w:r>
          <w:rPr>
            <w:noProof/>
            <w:webHidden/>
          </w:rPr>
          <w:fldChar w:fldCharType="separate"/>
        </w:r>
        <w:r w:rsidR="001C7FE5">
          <w:rPr>
            <w:noProof/>
            <w:webHidden/>
          </w:rPr>
          <w:t>30</w:t>
        </w:r>
        <w:r>
          <w:rPr>
            <w:noProof/>
            <w:webHidden/>
          </w:rPr>
          <w:fldChar w:fldCharType="end"/>
        </w:r>
      </w:hyperlink>
    </w:p>
    <w:p w14:paraId="4A61D524" w14:textId="73B22A4A" w:rsidR="00066FBA" w:rsidRDefault="00066FBA">
      <w:pPr>
        <w:pStyle w:val="TOC2"/>
        <w:rPr>
          <w:rFonts w:asciiTheme="minorHAnsi" w:eastAsiaTheme="minorEastAsia" w:hAnsiTheme="minorHAnsi" w:cstheme="minorBidi"/>
          <w:kern w:val="2"/>
          <w:sz w:val="24"/>
          <w:szCs w:val="24"/>
          <w14:ligatures w14:val="standardContextual"/>
        </w:rPr>
      </w:pPr>
      <w:hyperlink w:anchor="_Toc198053358" w:history="1">
        <w:r w:rsidRPr="00B43762">
          <w:rPr>
            <w:rStyle w:val="Hyperlink"/>
          </w:rPr>
          <w:t>5.3</w:t>
        </w:r>
        <w:r>
          <w:rPr>
            <w:rFonts w:asciiTheme="minorHAnsi" w:eastAsiaTheme="minorEastAsia" w:hAnsiTheme="minorHAnsi" w:cstheme="minorBidi"/>
            <w:kern w:val="2"/>
            <w:sz w:val="24"/>
            <w:szCs w:val="24"/>
            <w14:ligatures w14:val="standardContextual"/>
          </w:rPr>
          <w:tab/>
        </w:r>
        <w:r w:rsidRPr="00B43762">
          <w:rPr>
            <w:rStyle w:val="Hyperlink"/>
          </w:rPr>
          <w:t>Risk management and critical item control</w:t>
        </w:r>
        <w:r>
          <w:rPr>
            <w:webHidden/>
          </w:rPr>
          <w:tab/>
        </w:r>
        <w:r>
          <w:rPr>
            <w:webHidden/>
          </w:rPr>
          <w:fldChar w:fldCharType="begin"/>
        </w:r>
        <w:r>
          <w:rPr>
            <w:webHidden/>
          </w:rPr>
          <w:instrText xml:space="preserve"> PAGEREF _Toc198053358 \h </w:instrText>
        </w:r>
        <w:r>
          <w:rPr>
            <w:webHidden/>
          </w:rPr>
        </w:r>
        <w:r>
          <w:rPr>
            <w:webHidden/>
          </w:rPr>
          <w:fldChar w:fldCharType="separate"/>
        </w:r>
        <w:r w:rsidR="001C7FE5">
          <w:rPr>
            <w:webHidden/>
          </w:rPr>
          <w:t>31</w:t>
        </w:r>
        <w:r>
          <w:rPr>
            <w:webHidden/>
          </w:rPr>
          <w:fldChar w:fldCharType="end"/>
        </w:r>
      </w:hyperlink>
    </w:p>
    <w:p w14:paraId="263AB31A" w14:textId="39A14F73" w:rsidR="00066FBA" w:rsidRDefault="00066FBA">
      <w:pPr>
        <w:pStyle w:val="TOC3"/>
        <w:rPr>
          <w:rFonts w:asciiTheme="minorHAnsi" w:eastAsiaTheme="minorEastAsia" w:hAnsiTheme="minorHAnsi" w:cstheme="minorBidi"/>
          <w:noProof/>
          <w:kern w:val="2"/>
          <w:sz w:val="24"/>
          <w14:ligatures w14:val="standardContextual"/>
        </w:rPr>
      </w:pPr>
      <w:hyperlink w:anchor="_Toc198053359" w:history="1">
        <w:r w:rsidRPr="00B43762">
          <w:rPr>
            <w:rStyle w:val="Hyperlink"/>
            <w:noProof/>
          </w:rPr>
          <w:t>5.3.1</w:t>
        </w:r>
        <w:r>
          <w:rPr>
            <w:rFonts w:asciiTheme="minorHAnsi" w:eastAsiaTheme="minorEastAsia" w:hAnsiTheme="minorHAnsi" w:cstheme="minorBidi"/>
            <w:noProof/>
            <w:kern w:val="2"/>
            <w:sz w:val="24"/>
            <w14:ligatures w14:val="standardContextual"/>
          </w:rPr>
          <w:tab/>
        </w:r>
        <w:r w:rsidRPr="00B43762">
          <w:rPr>
            <w:rStyle w:val="Hyperlink"/>
            <w:noProof/>
          </w:rPr>
          <w:t>Risk management</w:t>
        </w:r>
        <w:r>
          <w:rPr>
            <w:noProof/>
            <w:webHidden/>
          </w:rPr>
          <w:tab/>
        </w:r>
        <w:r>
          <w:rPr>
            <w:noProof/>
            <w:webHidden/>
          </w:rPr>
          <w:fldChar w:fldCharType="begin"/>
        </w:r>
        <w:r>
          <w:rPr>
            <w:noProof/>
            <w:webHidden/>
          </w:rPr>
          <w:instrText xml:space="preserve"> PAGEREF _Toc198053359 \h </w:instrText>
        </w:r>
        <w:r>
          <w:rPr>
            <w:noProof/>
            <w:webHidden/>
          </w:rPr>
        </w:r>
        <w:r>
          <w:rPr>
            <w:noProof/>
            <w:webHidden/>
          </w:rPr>
          <w:fldChar w:fldCharType="separate"/>
        </w:r>
        <w:r w:rsidR="001C7FE5">
          <w:rPr>
            <w:noProof/>
            <w:webHidden/>
          </w:rPr>
          <w:t>31</w:t>
        </w:r>
        <w:r>
          <w:rPr>
            <w:noProof/>
            <w:webHidden/>
          </w:rPr>
          <w:fldChar w:fldCharType="end"/>
        </w:r>
      </w:hyperlink>
    </w:p>
    <w:p w14:paraId="34F5AAF0" w14:textId="344405E8" w:rsidR="00066FBA" w:rsidRDefault="00066FBA">
      <w:pPr>
        <w:pStyle w:val="TOC3"/>
        <w:rPr>
          <w:rFonts w:asciiTheme="minorHAnsi" w:eastAsiaTheme="minorEastAsia" w:hAnsiTheme="minorHAnsi" w:cstheme="minorBidi"/>
          <w:noProof/>
          <w:kern w:val="2"/>
          <w:sz w:val="24"/>
          <w14:ligatures w14:val="standardContextual"/>
        </w:rPr>
      </w:pPr>
      <w:hyperlink w:anchor="_Toc198053360" w:history="1">
        <w:r w:rsidRPr="00B43762">
          <w:rPr>
            <w:rStyle w:val="Hyperlink"/>
            <w:noProof/>
          </w:rPr>
          <w:t>5.3.2</w:t>
        </w:r>
        <w:r>
          <w:rPr>
            <w:rFonts w:asciiTheme="minorHAnsi" w:eastAsiaTheme="minorEastAsia" w:hAnsiTheme="minorHAnsi" w:cstheme="minorBidi"/>
            <w:noProof/>
            <w:kern w:val="2"/>
            <w:sz w:val="24"/>
            <w14:ligatures w14:val="standardContextual"/>
          </w:rPr>
          <w:tab/>
        </w:r>
        <w:r w:rsidRPr="00B43762">
          <w:rPr>
            <w:rStyle w:val="Hyperlink"/>
            <w:noProof/>
          </w:rPr>
          <w:t>Critical item control</w:t>
        </w:r>
        <w:r>
          <w:rPr>
            <w:noProof/>
            <w:webHidden/>
          </w:rPr>
          <w:tab/>
        </w:r>
        <w:r>
          <w:rPr>
            <w:noProof/>
            <w:webHidden/>
          </w:rPr>
          <w:fldChar w:fldCharType="begin"/>
        </w:r>
        <w:r>
          <w:rPr>
            <w:noProof/>
            <w:webHidden/>
          </w:rPr>
          <w:instrText xml:space="preserve"> PAGEREF _Toc198053360 \h </w:instrText>
        </w:r>
        <w:r>
          <w:rPr>
            <w:noProof/>
            <w:webHidden/>
          </w:rPr>
        </w:r>
        <w:r>
          <w:rPr>
            <w:noProof/>
            <w:webHidden/>
          </w:rPr>
          <w:fldChar w:fldCharType="separate"/>
        </w:r>
        <w:r w:rsidR="001C7FE5">
          <w:rPr>
            <w:noProof/>
            <w:webHidden/>
          </w:rPr>
          <w:t>31</w:t>
        </w:r>
        <w:r>
          <w:rPr>
            <w:noProof/>
            <w:webHidden/>
          </w:rPr>
          <w:fldChar w:fldCharType="end"/>
        </w:r>
      </w:hyperlink>
    </w:p>
    <w:p w14:paraId="4FAB7F65" w14:textId="090D4863" w:rsidR="00066FBA" w:rsidRDefault="00066FBA">
      <w:pPr>
        <w:pStyle w:val="TOC2"/>
        <w:rPr>
          <w:rFonts w:asciiTheme="minorHAnsi" w:eastAsiaTheme="minorEastAsia" w:hAnsiTheme="minorHAnsi" w:cstheme="minorBidi"/>
          <w:kern w:val="2"/>
          <w:sz w:val="24"/>
          <w:szCs w:val="24"/>
          <w14:ligatures w14:val="standardContextual"/>
        </w:rPr>
      </w:pPr>
      <w:hyperlink w:anchor="_Toc198053361" w:history="1">
        <w:r w:rsidRPr="00B43762">
          <w:rPr>
            <w:rStyle w:val="Hyperlink"/>
          </w:rPr>
          <w:t>5.4</w:t>
        </w:r>
        <w:r>
          <w:rPr>
            <w:rFonts w:asciiTheme="minorHAnsi" w:eastAsiaTheme="minorEastAsia" w:hAnsiTheme="minorHAnsi" w:cstheme="minorBidi"/>
            <w:kern w:val="2"/>
            <w:sz w:val="24"/>
            <w:szCs w:val="24"/>
            <w14:ligatures w14:val="standardContextual"/>
          </w:rPr>
          <w:tab/>
        </w:r>
        <w:r w:rsidRPr="00B43762">
          <w:rPr>
            <w:rStyle w:val="Hyperlink"/>
          </w:rPr>
          <w:t>Supplier selection and control</w:t>
        </w:r>
        <w:r>
          <w:rPr>
            <w:webHidden/>
          </w:rPr>
          <w:tab/>
        </w:r>
        <w:r>
          <w:rPr>
            <w:webHidden/>
          </w:rPr>
          <w:fldChar w:fldCharType="begin"/>
        </w:r>
        <w:r>
          <w:rPr>
            <w:webHidden/>
          </w:rPr>
          <w:instrText xml:space="preserve"> PAGEREF _Toc198053361 \h </w:instrText>
        </w:r>
        <w:r>
          <w:rPr>
            <w:webHidden/>
          </w:rPr>
        </w:r>
        <w:r>
          <w:rPr>
            <w:webHidden/>
          </w:rPr>
          <w:fldChar w:fldCharType="separate"/>
        </w:r>
        <w:r w:rsidR="001C7FE5">
          <w:rPr>
            <w:webHidden/>
          </w:rPr>
          <w:t>32</w:t>
        </w:r>
        <w:r>
          <w:rPr>
            <w:webHidden/>
          </w:rPr>
          <w:fldChar w:fldCharType="end"/>
        </w:r>
      </w:hyperlink>
    </w:p>
    <w:p w14:paraId="0143271A" w14:textId="2A4F61A4" w:rsidR="00066FBA" w:rsidRDefault="00066FBA">
      <w:pPr>
        <w:pStyle w:val="TOC3"/>
        <w:rPr>
          <w:rFonts w:asciiTheme="minorHAnsi" w:eastAsiaTheme="minorEastAsia" w:hAnsiTheme="minorHAnsi" w:cstheme="minorBidi"/>
          <w:noProof/>
          <w:kern w:val="2"/>
          <w:sz w:val="24"/>
          <w14:ligatures w14:val="standardContextual"/>
        </w:rPr>
      </w:pPr>
      <w:hyperlink w:anchor="_Toc198053362" w:history="1">
        <w:r w:rsidRPr="00B43762">
          <w:rPr>
            <w:rStyle w:val="Hyperlink"/>
            <w:noProof/>
          </w:rPr>
          <w:t>5.4.1</w:t>
        </w:r>
        <w:r>
          <w:rPr>
            <w:rFonts w:asciiTheme="minorHAnsi" w:eastAsiaTheme="minorEastAsia" w:hAnsiTheme="minorHAnsi" w:cstheme="minorBidi"/>
            <w:noProof/>
            <w:kern w:val="2"/>
            <w:sz w:val="24"/>
            <w14:ligatures w14:val="standardContextual"/>
          </w:rPr>
          <w:tab/>
        </w:r>
        <w:r w:rsidRPr="00B43762">
          <w:rPr>
            <w:rStyle w:val="Hyperlink"/>
            <w:noProof/>
          </w:rPr>
          <w:t>Supplier selection</w:t>
        </w:r>
        <w:r>
          <w:rPr>
            <w:noProof/>
            <w:webHidden/>
          </w:rPr>
          <w:tab/>
        </w:r>
        <w:r>
          <w:rPr>
            <w:noProof/>
            <w:webHidden/>
          </w:rPr>
          <w:fldChar w:fldCharType="begin"/>
        </w:r>
        <w:r>
          <w:rPr>
            <w:noProof/>
            <w:webHidden/>
          </w:rPr>
          <w:instrText xml:space="preserve"> PAGEREF _Toc198053362 \h </w:instrText>
        </w:r>
        <w:r>
          <w:rPr>
            <w:noProof/>
            <w:webHidden/>
          </w:rPr>
        </w:r>
        <w:r>
          <w:rPr>
            <w:noProof/>
            <w:webHidden/>
          </w:rPr>
          <w:fldChar w:fldCharType="separate"/>
        </w:r>
        <w:r w:rsidR="001C7FE5">
          <w:rPr>
            <w:noProof/>
            <w:webHidden/>
          </w:rPr>
          <w:t>32</w:t>
        </w:r>
        <w:r>
          <w:rPr>
            <w:noProof/>
            <w:webHidden/>
          </w:rPr>
          <w:fldChar w:fldCharType="end"/>
        </w:r>
      </w:hyperlink>
    </w:p>
    <w:p w14:paraId="083FC905" w14:textId="3521BB95" w:rsidR="00066FBA" w:rsidRDefault="00066FBA">
      <w:pPr>
        <w:pStyle w:val="TOC3"/>
        <w:rPr>
          <w:rFonts w:asciiTheme="minorHAnsi" w:eastAsiaTheme="minorEastAsia" w:hAnsiTheme="minorHAnsi" w:cstheme="minorBidi"/>
          <w:noProof/>
          <w:kern w:val="2"/>
          <w:sz w:val="24"/>
          <w14:ligatures w14:val="standardContextual"/>
        </w:rPr>
      </w:pPr>
      <w:hyperlink w:anchor="_Toc198053363" w:history="1">
        <w:r w:rsidRPr="00B43762">
          <w:rPr>
            <w:rStyle w:val="Hyperlink"/>
            <w:noProof/>
          </w:rPr>
          <w:t>5.4.2</w:t>
        </w:r>
        <w:r>
          <w:rPr>
            <w:rFonts w:asciiTheme="minorHAnsi" w:eastAsiaTheme="minorEastAsia" w:hAnsiTheme="minorHAnsi" w:cstheme="minorBidi"/>
            <w:noProof/>
            <w:kern w:val="2"/>
            <w:sz w:val="24"/>
            <w14:ligatures w14:val="standardContextual"/>
          </w:rPr>
          <w:tab/>
        </w:r>
        <w:r w:rsidRPr="00B43762">
          <w:rPr>
            <w:rStyle w:val="Hyperlink"/>
            <w:noProof/>
          </w:rPr>
          <w:t>Supplier requirements</w:t>
        </w:r>
        <w:r>
          <w:rPr>
            <w:noProof/>
            <w:webHidden/>
          </w:rPr>
          <w:tab/>
        </w:r>
        <w:r>
          <w:rPr>
            <w:noProof/>
            <w:webHidden/>
          </w:rPr>
          <w:fldChar w:fldCharType="begin"/>
        </w:r>
        <w:r>
          <w:rPr>
            <w:noProof/>
            <w:webHidden/>
          </w:rPr>
          <w:instrText xml:space="preserve"> PAGEREF _Toc198053363 \h </w:instrText>
        </w:r>
        <w:r>
          <w:rPr>
            <w:noProof/>
            <w:webHidden/>
          </w:rPr>
        </w:r>
        <w:r>
          <w:rPr>
            <w:noProof/>
            <w:webHidden/>
          </w:rPr>
          <w:fldChar w:fldCharType="separate"/>
        </w:r>
        <w:r w:rsidR="001C7FE5">
          <w:rPr>
            <w:noProof/>
            <w:webHidden/>
          </w:rPr>
          <w:t>32</w:t>
        </w:r>
        <w:r>
          <w:rPr>
            <w:noProof/>
            <w:webHidden/>
          </w:rPr>
          <w:fldChar w:fldCharType="end"/>
        </w:r>
      </w:hyperlink>
    </w:p>
    <w:p w14:paraId="120F7D9E" w14:textId="51DEF706" w:rsidR="00066FBA" w:rsidRDefault="00066FBA">
      <w:pPr>
        <w:pStyle w:val="TOC3"/>
        <w:rPr>
          <w:rFonts w:asciiTheme="minorHAnsi" w:eastAsiaTheme="minorEastAsia" w:hAnsiTheme="minorHAnsi" w:cstheme="minorBidi"/>
          <w:noProof/>
          <w:kern w:val="2"/>
          <w:sz w:val="24"/>
          <w14:ligatures w14:val="standardContextual"/>
        </w:rPr>
      </w:pPr>
      <w:hyperlink w:anchor="_Toc198053364" w:history="1">
        <w:r w:rsidRPr="00B43762">
          <w:rPr>
            <w:rStyle w:val="Hyperlink"/>
            <w:noProof/>
          </w:rPr>
          <w:t>5.4.3</w:t>
        </w:r>
        <w:r>
          <w:rPr>
            <w:rFonts w:asciiTheme="minorHAnsi" w:eastAsiaTheme="minorEastAsia" w:hAnsiTheme="minorHAnsi" w:cstheme="minorBidi"/>
            <w:noProof/>
            <w:kern w:val="2"/>
            <w:sz w:val="24"/>
            <w14:ligatures w14:val="standardContextual"/>
          </w:rPr>
          <w:tab/>
        </w:r>
        <w:r w:rsidRPr="00B43762">
          <w:rPr>
            <w:rStyle w:val="Hyperlink"/>
            <w:noProof/>
          </w:rPr>
          <w:t>Supplier monitoring</w:t>
        </w:r>
        <w:r>
          <w:rPr>
            <w:noProof/>
            <w:webHidden/>
          </w:rPr>
          <w:tab/>
        </w:r>
        <w:r>
          <w:rPr>
            <w:noProof/>
            <w:webHidden/>
          </w:rPr>
          <w:fldChar w:fldCharType="begin"/>
        </w:r>
        <w:r>
          <w:rPr>
            <w:noProof/>
            <w:webHidden/>
          </w:rPr>
          <w:instrText xml:space="preserve"> PAGEREF _Toc198053364 \h </w:instrText>
        </w:r>
        <w:r>
          <w:rPr>
            <w:noProof/>
            <w:webHidden/>
          </w:rPr>
        </w:r>
        <w:r>
          <w:rPr>
            <w:noProof/>
            <w:webHidden/>
          </w:rPr>
          <w:fldChar w:fldCharType="separate"/>
        </w:r>
        <w:r w:rsidR="001C7FE5">
          <w:rPr>
            <w:noProof/>
            <w:webHidden/>
          </w:rPr>
          <w:t>32</w:t>
        </w:r>
        <w:r>
          <w:rPr>
            <w:noProof/>
            <w:webHidden/>
          </w:rPr>
          <w:fldChar w:fldCharType="end"/>
        </w:r>
      </w:hyperlink>
    </w:p>
    <w:p w14:paraId="7752C93C" w14:textId="2AC89485" w:rsidR="00066FBA" w:rsidRDefault="00066FBA">
      <w:pPr>
        <w:pStyle w:val="TOC3"/>
        <w:rPr>
          <w:rFonts w:asciiTheme="minorHAnsi" w:eastAsiaTheme="minorEastAsia" w:hAnsiTheme="minorHAnsi" w:cstheme="minorBidi"/>
          <w:noProof/>
          <w:kern w:val="2"/>
          <w:sz w:val="24"/>
          <w14:ligatures w14:val="standardContextual"/>
        </w:rPr>
      </w:pPr>
      <w:hyperlink w:anchor="_Toc198053365" w:history="1">
        <w:r w:rsidRPr="00B43762">
          <w:rPr>
            <w:rStyle w:val="Hyperlink"/>
            <w:noProof/>
          </w:rPr>
          <w:t>5.4.4</w:t>
        </w:r>
        <w:r>
          <w:rPr>
            <w:rFonts w:asciiTheme="minorHAnsi" w:eastAsiaTheme="minorEastAsia" w:hAnsiTheme="minorHAnsi" w:cstheme="minorBidi"/>
            <w:noProof/>
            <w:kern w:val="2"/>
            <w:sz w:val="24"/>
            <w14:ligatures w14:val="standardContextual"/>
          </w:rPr>
          <w:tab/>
        </w:r>
        <w:r w:rsidRPr="00B43762">
          <w:rPr>
            <w:rStyle w:val="Hyperlink"/>
            <w:noProof/>
          </w:rPr>
          <w:t>Criticality classification</w:t>
        </w:r>
        <w:r>
          <w:rPr>
            <w:noProof/>
            <w:webHidden/>
          </w:rPr>
          <w:tab/>
        </w:r>
        <w:r>
          <w:rPr>
            <w:noProof/>
            <w:webHidden/>
          </w:rPr>
          <w:fldChar w:fldCharType="begin"/>
        </w:r>
        <w:r>
          <w:rPr>
            <w:noProof/>
            <w:webHidden/>
          </w:rPr>
          <w:instrText xml:space="preserve"> PAGEREF _Toc198053365 \h </w:instrText>
        </w:r>
        <w:r>
          <w:rPr>
            <w:noProof/>
            <w:webHidden/>
          </w:rPr>
        </w:r>
        <w:r>
          <w:rPr>
            <w:noProof/>
            <w:webHidden/>
          </w:rPr>
          <w:fldChar w:fldCharType="separate"/>
        </w:r>
        <w:r w:rsidR="001C7FE5">
          <w:rPr>
            <w:noProof/>
            <w:webHidden/>
          </w:rPr>
          <w:t>33</w:t>
        </w:r>
        <w:r>
          <w:rPr>
            <w:noProof/>
            <w:webHidden/>
          </w:rPr>
          <w:fldChar w:fldCharType="end"/>
        </w:r>
      </w:hyperlink>
    </w:p>
    <w:p w14:paraId="3DFEF926" w14:textId="695DCF61" w:rsidR="00066FBA" w:rsidRDefault="00066FBA">
      <w:pPr>
        <w:pStyle w:val="TOC3"/>
        <w:rPr>
          <w:rFonts w:asciiTheme="minorHAnsi" w:eastAsiaTheme="minorEastAsia" w:hAnsiTheme="minorHAnsi" w:cstheme="minorBidi"/>
          <w:noProof/>
          <w:kern w:val="2"/>
          <w:sz w:val="24"/>
          <w14:ligatures w14:val="standardContextual"/>
        </w:rPr>
      </w:pPr>
      <w:hyperlink w:anchor="_Toc198053366" w:history="1">
        <w:r w:rsidRPr="00B43762">
          <w:rPr>
            <w:rStyle w:val="Hyperlink"/>
            <w:noProof/>
          </w:rPr>
          <w:t>5.4.5</w:t>
        </w:r>
        <w:r>
          <w:rPr>
            <w:rFonts w:asciiTheme="minorHAnsi" w:eastAsiaTheme="minorEastAsia" w:hAnsiTheme="minorHAnsi" w:cstheme="minorBidi"/>
            <w:noProof/>
            <w:kern w:val="2"/>
            <w:sz w:val="24"/>
            <w14:ligatures w14:val="standardContextual"/>
          </w:rPr>
          <w:tab/>
        </w:r>
        <w:r w:rsidRPr="00B43762">
          <w:rPr>
            <w:rStyle w:val="Hyperlink"/>
            <w:noProof/>
          </w:rPr>
          <w:t>Security sensitivity</w:t>
        </w:r>
        <w:r>
          <w:rPr>
            <w:noProof/>
            <w:webHidden/>
          </w:rPr>
          <w:tab/>
        </w:r>
        <w:r>
          <w:rPr>
            <w:noProof/>
            <w:webHidden/>
          </w:rPr>
          <w:fldChar w:fldCharType="begin"/>
        </w:r>
        <w:r>
          <w:rPr>
            <w:noProof/>
            <w:webHidden/>
          </w:rPr>
          <w:instrText xml:space="preserve"> PAGEREF _Toc198053366 \h </w:instrText>
        </w:r>
        <w:r>
          <w:rPr>
            <w:noProof/>
            <w:webHidden/>
          </w:rPr>
        </w:r>
        <w:r>
          <w:rPr>
            <w:noProof/>
            <w:webHidden/>
          </w:rPr>
          <w:fldChar w:fldCharType="separate"/>
        </w:r>
        <w:r w:rsidR="001C7FE5">
          <w:rPr>
            <w:noProof/>
            <w:webHidden/>
          </w:rPr>
          <w:t>33</w:t>
        </w:r>
        <w:r>
          <w:rPr>
            <w:noProof/>
            <w:webHidden/>
          </w:rPr>
          <w:fldChar w:fldCharType="end"/>
        </w:r>
      </w:hyperlink>
    </w:p>
    <w:p w14:paraId="79A8E9B6" w14:textId="7365C0F8" w:rsidR="00066FBA" w:rsidRDefault="00066FBA">
      <w:pPr>
        <w:pStyle w:val="TOC2"/>
        <w:rPr>
          <w:rFonts w:asciiTheme="minorHAnsi" w:eastAsiaTheme="minorEastAsia" w:hAnsiTheme="minorHAnsi" w:cstheme="minorBidi"/>
          <w:kern w:val="2"/>
          <w:sz w:val="24"/>
          <w:szCs w:val="24"/>
          <w14:ligatures w14:val="standardContextual"/>
        </w:rPr>
      </w:pPr>
      <w:hyperlink w:anchor="_Toc198053367" w:history="1">
        <w:r w:rsidRPr="00B43762">
          <w:rPr>
            <w:rStyle w:val="Hyperlink"/>
          </w:rPr>
          <w:t>5.5</w:t>
        </w:r>
        <w:r>
          <w:rPr>
            <w:rFonts w:asciiTheme="minorHAnsi" w:eastAsiaTheme="minorEastAsia" w:hAnsiTheme="minorHAnsi" w:cstheme="minorBidi"/>
            <w:kern w:val="2"/>
            <w:sz w:val="24"/>
            <w:szCs w:val="24"/>
            <w14:ligatures w14:val="standardContextual"/>
          </w:rPr>
          <w:tab/>
        </w:r>
        <w:r w:rsidRPr="00B43762">
          <w:rPr>
            <w:rStyle w:val="Hyperlink"/>
          </w:rPr>
          <w:t>Procurement</w:t>
        </w:r>
        <w:r>
          <w:rPr>
            <w:webHidden/>
          </w:rPr>
          <w:tab/>
        </w:r>
        <w:r>
          <w:rPr>
            <w:webHidden/>
          </w:rPr>
          <w:fldChar w:fldCharType="begin"/>
        </w:r>
        <w:r>
          <w:rPr>
            <w:webHidden/>
          </w:rPr>
          <w:instrText xml:space="preserve"> PAGEREF _Toc198053367 \h </w:instrText>
        </w:r>
        <w:r>
          <w:rPr>
            <w:webHidden/>
          </w:rPr>
        </w:r>
        <w:r>
          <w:rPr>
            <w:webHidden/>
          </w:rPr>
          <w:fldChar w:fldCharType="separate"/>
        </w:r>
        <w:r w:rsidR="001C7FE5">
          <w:rPr>
            <w:webHidden/>
          </w:rPr>
          <w:t>34</w:t>
        </w:r>
        <w:r>
          <w:rPr>
            <w:webHidden/>
          </w:rPr>
          <w:fldChar w:fldCharType="end"/>
        </w:r>
      </w:hyperlink>
    </w:p>
    <w:p w14:paraId="601AF32F" w14:textId="64AA9FF6" w:rsidR="00066FBA" w:rsidRDefault="00066FBA">
      <w:pPr>
        <w:pStyle w:val="TOC3"/>
        <w:rPr>
          <w:rFonts w:asciiTheme="minorHAnsi" w:eastAsiaTheme="minorEastAsia" w:hAnsiTheme="minorHAnsi" w:cstheme="minorBidi"/>
          <w:noProof/>
          <w:kern w:val="2"/>
          <w:sz w:val="24"/>
          <w14:ligatures w14:val="standardContextual"/>
        </w:rPr>
      </w:pPr>
      <w:hyperlink w:anchor="_Toc198053368" w:history="1">
        <w:r w:rsidRPr="00B43762">
          <w:rPr>
            <w:rStyle w:val="Hyperlink"/>
            <w:noProof/>
          </w:rPr>
          <w:t>5.5.1</w:t>
        </w:r>
        <w:r>
          <w:rPr>
            <w:rFonts w:asciiTheme="minorHAnsi" w:eastAsiaTheme="minorEastAsia" w:hAnsiTheme="minorHAnsi" w:cstheme="minorBidi"/>
            <w:noProof/>
            <w:kern w:val="2"/>
            <w:sz w:val="24"/>
            <w14:ligatures w14:val="standardContextual"/>
          </w:rPr>
          <w:tab/>
        </w:r>
        <w:r w:rsidRPr="00B43762">
          <w:rPr>
            <w:rStyle w:val="Hyperlink"/>
            <w:noProof/>
          </w:rPr>
          <w:t>Procurement documents</w:t>
        </w:r>
        <w:r>
          <w:rPr>
            <w:noProof/>
            <w:webHidden/>
          </w:rPr>
          <w:tab/>
        </w:r>
        <w:r>
          <w:rPr>
            <w:noProof/>
            <w:webHidden/>
          </w:rPr>
          <w:fldChar w:fldCharType="begin"/>
        </w:r>
        <w:r>
          <w:rPr>
            <w:noProof/>
            <w:webHidden/>
          </w:rPr>
          <w:instrText xml:space="preserve"> PAGEREF _Toc198053368 \h </w:instrText>
        </w:r>
        <w:r>
          <w:rPr>
            <w:noProof/>
            <w:webHidden/>
          </w:rPr>
        </w:r>
        <w:r>
          <w:rPr>
            <w:noProof/>
            <w:webHidden/>
          </w:rPr>
          <w:fldChar w:fldCharType="separate"/>
        </w:r>
        <w:r w:rsidR="001C7FE5">
          <w:rPr>
            <w:noProof/>
            <w:webHidden/>
          </w:rPr>
          <w:t>34</w:t>
        </w:r>
        <w:r>
          <w:rPr>
            <w:noProof/>
            <w:webHidden/>
          </w:rPr>
          <w:fldChar w:fldCharType="end"/>
        </w:r>
      </w:hyperlink>
    </w:p>
    <w:p w14:paraId="04F04CE3" w14:textId="04D5394F" w:rsidR="00066FBA" w:rsidRDefault="00066FBA">
      <w:pPr>
        <w:pStyle w:val="TOC3"/>
        <w:rPr>
          <w:rFonts w:asciiTheme="minorHAnsi" w:eastAsiaTheme="minorEastAsia" w:hAnsiTheme="minorHAnsi" w:cstheme="minorBidi"/>
          <w:noProof/>
          <w:kern w:val="2"/>
          <w:sz w:val="24"/>
          <w14:ligatures w14:val="standardContextual"/>
        </w:rPr>
      </w:pPr>
      <w:hyperlink w:anchor="_Toc198053369" w:history="1">
        <w:r w:rsidRPr="00B43762">
          <w:rPr>
            <w:rStyle w:val="Hyperlink"/>
            <w:rFonts w:cs="AvantGarde Bk BT"/>
            <w:iCs/>
            <w:noProof/>
          </w:rPr>
          <w:t>5.5.2</w:t>
        </w:r>
        <w:r>
          <w:rPr>
            <w:rFonts w:asciiTheme="minorHAnsi" w:eastAsiaTheme="minorEastAsia" w:hAnsiTheme="minorHAnsi" w:cstheme="minorBidi"/>
            <w:noProof/>
            <w:kern w:val="2"/>
            <w:sz w:val="24"/>
            <w14:ligatures w14:val="standardContextual"/>
          </w:rPr>
          <w:tab/>
        </w:r>
        <w:r w:rsidRPr="00B43762">
          <w:rPr>
            <w:rStyle w:val="Hyperlink"/>
            <w:rFonts w:cs="AvantGarde Bk BT"/>
            <w:iCs/>
            <w:noProof/>
          </w:rPr>
          <w:t>Review of procured software component list</w:t>
        </w:r>
        <w:r>
          <w:rPr>
            <w:noProof/>
            <w:webHidden/>
          </w:rPr>
          <w:tab/>
        </w:r>
        <w:r>
          <w:rPr>
            <w:noProof/>
            <w:webHidden/>
          </w:rPr>
          <w:fldChar w:fldCharType="begin"/>
        </w:r>
        <w:r>
          <w:rPr>
            <w:noProof/>
            <w:webHidden/>
          </w:rPr>
          <w:instrText xml:space="preserve"> PAGEREF _Toc198053369 \h </w:instrText>
        </w:r>
        <w:r>
          <w:rPr>
            <w:noProof/>
            <w:webHidden/>
          </w:rPr>
        </w:r>
        <w:r>
          <w:rPr>
            <w:noProof/>
            <w:webHidden/>
          </w:rPr>
          <w:fldChar w:fldCharType="separate"/>
        </w:r>
        <w:r w:rsidR="001C7FE5">
          <w:rPr>
            <w:noProof/>
            <w:webHidden/>
          </w:rPr>
          <w:t>34</w:t>
        </w:r>
        <w:r>
          <w:rPr>
            <w:noProof/>
            <w:webHidden/>
          </w:rPr>
          <w:fldChar w:fldCharType="end"/>
        </w:r>
      </w:hyperlink>
    </w:p>
    <w:p w14:paraId="11C248C8" w14:textId="57A77F9B" w:rsidR="00066FBA" w:rsidRDefault="00066FBA">
      <w:pPr>
        <w:pStyle w:val="TOC3"/>
        <w:rPr>
          <w:rFonts w:asciiTheme="minorHAnsi" w:eastAsiaTheme="minorEastAsia" w:hAnsiTheme="minorHAnsi" w:cstheme="minorBidi"/>
          <w:noProof/>
          <w:kern w:val="2"/>
          <w:sz w:val="24"/>
          <w14:ligatures w14:val="standardContextual"/>
        </w:rPr>
      </w:pPr>
      <w:hyperlink w:anchor="_Toc198053370" w:history="1">
        <w:r w:rsidRPr="00B43762">
          <w:rPr>
            <w:rStyle w:val="Hyperlink"/>
            <w:noProof/>
          </w:rPr>
          <w:t>5.5.3</w:t>
        </w:r>
        <w:r>
          <w:rPr>
            <w:rFonts w:asciiTheme="minorHAnsi" w:eastAsiaTheme="minorEastAsia" w:hAnsiTheme="minorHAnsi" w:cstheme="minorBidi"/>
            <w:noProof/>
            <w:kern w:val="2"/>
            <w:sz w:val="24"/>
            <w14:ligatures w14:val="standardContextual"/>
          </w:rPr>
          <w:tab/>
        </w:r>
        <w:r w:rsidRPr="00B43762">
          <w:rPr>
            <w:rStyle w:val="Hyperlink"/>
            <w:noProof/>
          </w:rPr>
          <w:t>Procurement details</w:t>
        </w:r>
        <w:r>
          <w:rPr>
            <w:noProof/>
            <w:webHidden/>
          </w:rPr>
          <w:tab/>
        </w:r>
        <w:r>
          <w:rPr>
            <w:noProof/>
            <w:webHidden/>
          </w:rPr>
          <w:fldChar w:fldCharType="begin"/>
        </w:r>
        <w:r>
          <w:rPr>
            <w:noProof/>
            <w:webHidden/>
          </w:rPr>
          <w:instrText xml:space="preserve"> PAGEREF _Toc198053370 \h </w:instrText>
        </w:r>
        <w:r>
          <w:rPr>
            <w:noProof/>
            <w:webHidden/>
          </w:rPr>
        </w:r>
        <w:r>
          <w:rPr>
            <w:noProof/>
            <w:webHidden/>
          </w:rPr>
          <w:fldChar w:fldCharType="separate"/>
        </w:r>
        <w:r w:rsidR="001C7FE5">
          <w:rPr>
            <w:noProof/>
            <w:webHidden/>
          </w:rPr>
          <w:t>34</w:t>
        </w:r>
        <w:r>
          <w:rPr>
            <w:noProof/>
            <w:webHidden/>
          </w:rPr>
          <w:fldChar w:fldCharType="end"/>
        </w:r>
      </w:hyperlink>
    </w:p>
    <w:p w14:paraId="656EC97D" w14:textId="1147AE8D" w:rsidR="00066FBA" w:rsidRDefault="00066FBA">
      <w:pPr>
        <w:pStyle w:val="TOC3"/>
        <w:rPr>
          <w:rFonts w:asciiTheme="minorHAnsi" w:eastAsiaTheme="minorEastAsia" w:hAnsiTheme="minorHAnsi" w:cstheme="minorBidi"/>
          <w:noProof/>
          <w:kern w:val="2"/>
          <w:sz w:val="24"/>
          <w14:ligatures w14:val="standardContextual"/>
        </w:rPr>
      </w:pPr>
      <w:hyperlink w:anchor="_Toc198053372" w:history="1">
        <w:r w:rsidRPr="00B43762">
          <w:rPr>
            <w:rStyle w:val="Hyperlink"/>
            <w:noProof/>
          </w:rPr>
          <w:t>5.5.4</w:t>
        </w:r>
        <w:r>
          <w:rPr>
            <w:rFonts w:asciiTheme="minorHAnsi" w:eastAsiaTheme="minorEastAsia" w:hAnsiTheme="minorHAnsi" w:cstheme="minorBidi"/>
            <w:noProof/>
            <w:kern w:val="2"/>
            <w:sz w:val="24"/>
            <w14:ligatures w14:val="standardContextual"/>
          </w:rPr>
          <w:tab/>
        </w:r>
        <w:r w:rsidRPr="00B43762">
          <w:rPr>
            <w:rStyle w:val="Hyperlink"/>
            <w:noProof/>
          </w:rPr>
          <w:t>Identification</w:t>
        </w:r>
        <w:r>
          <w:rPr>
            <w:noProof/>
            <w:webHidden/>
          </w:rPr>
          <w:tab/>
        </w:r>
        <w:r>
          <w:rPr>
            <w:noProof/>
            <w:webHidden/>
          </w:rPr>
          <w:fldChar w:fldCharType="begin"/>
        </w:r>
        <w:r>
          <w:rPr>
            <w:noProof/>
            <w:webHidden/>
          </w:rPr>
          <w:instrText xml:space="preserve"> PAGEREF _Toc198053372 \h </w:instrText>
        </w:r>
        <w:r>
          <w:rPr>
            <w:noProof/>
            <w:webHidden/>
          </w:rPr>
        </w:r>
        <w:r>
          <w:rPr>
            <w:noProof/>
            <w:webHidden/>
          </w:rPr>
          <w:fldChar w:fldCharType="separate"/>
        </w:r>
        <w:r w:rsidR="001C7FE5">
          <w:rPr>
            <w:noProof/>
            <w:webHidden/>
          </w:rPr>
          <w:t>34</w:t>
        </w:r>
        <w:r>
          <w:rPr>
            <w:noProof/>
            <w:webHidden/>
          </w:rPr>
          <w:fldChar w:fldCharType="end"/>
        </w:r>
      </w:hyperlink>
    </w:p>
    <w:p w14:paraId="6634C063" w14:textId="4A1A6D09" w:rsidR="00066FBA" w:rsidRDefault="00066FBA">
      <w:pPr>
        <w:pStyle w:val="TOC3"/>
        <w:rPr>
          <w:rFonts w:asciiTheme="minorHAnsi" w:eastAsiaTheme="minorEastAsia" w:hAnsiTheme="minorHAnsi" w:cstheme="minorBidi"/>
          <w:noProof/>
          <w:kern w:val="2"/>
          <w:sz w:val="24"/>
          <w14:ligatures w14:val="standardContextual"/>
        </w:rPr>
      </w:pPr>
      <w:hyperlink w:anchor="_Toc198053373" w:history="1">
        <w:r w:rsidRPr="00B43762">
          <w:rPr>
            <w:rStyle w:val="Hyperlink"/>
            <w:noProof/>
          </w:rPr>
          <w:t>5.5.5</w:t>
        </w:r>
        <w:r>
          <w:rPr>
            <w:rFonts w:asciiTheme="minorHAnsi" w:eastAsiaTheme="minorEastAsia" w:hAnsiTheme="minorHAnsi" w:cstheme="minorBidi"/>
            <w:noProof/>
            <w:kern w:val="2"/>
            <w:sz w:val="24"/>
            <w14:ligatures w14:val="standardContextual"/>
          </w:rPr>
          <w:tab/>
        </w:r>
        <w:r w:rsidRPr="00B43762">
          <w:rPr>
            <w:rStyle w:val="Hyperlink"/>
            <w:noProof/>
          </w:rPr>
          <w:t>Inspection</w:t>
        </w:r>
        <w:r>
          <w:rPr>
            <w:noProof/>
            <w:webHidden/>
          </w:rPr>
          <w:tab/>
        </w:r>
        <w:r>
          <w:rPr>
            <w:noProof/>
            <w:webHidden/>
          </w:rPr>
          <w:fldChar w:fldCharType="begin"/>
        </w:r>
        <w:r>
          <w:rPr>
            <w:noProof/>
            <w:webHidden/>
          </w:rPr>
          <w:instrText xml:space="preserve"> PAGEREF _Toc198053373 \h </w:instrText>
        </w:r>
        <w:r>
          <w:rPr>
            <w:noProof/>
            <w:webHidden/>
          </w:rPr>
        </w:r>
        <w:r>
          <w:rPr>
            <w:noProof/>
            <w:webHidden/>
          </w:rPr>
          <w:fldChar w:fldCharType="separate"/>
        </w:r>
        <w:r w:rsidR="001C7FE5">
          <w:rPr>
            <w:noProof/>
            <w:webHidden/>
          </w:rPr>
          <w:t>34</w:t>
        </w:r>
        <w:r>
          <w:rPr>
            <w:noProof/>
            <w:webHidden/>
          </w:rPr>
          <w:fldChar w:fldCharType="end"/>
        </w:r>
      </w:hyperlink>
    </w:p>
    <w:p w14:paraId="10C57919" w14:textId="1076EF2A" w:rsidR="00066FBA" w:rsidRDefault="00066FBA">
      <w:pPr>
        <w:pStyle w:val="TOC3"/>
        <w:rPr>
          <w:rFonts w:asciiTheme="minorHAnsi" w:eastAsiaTheme="minorEastAsia" w:hAnsiTheme="minorHAnsi" w:cstheme="minorBidi"/>
          <w:noProof/>
          <w:kern w:val="2"/>
          <w:sz w:val="24"/>
          <w14:ligatures w14:val="standardContextual"/>
        </w:rPr>
      </w:pPr>
      <w:hyperlink w:anchor="_Toc198053374" w:history="1">
        <w:r w:rsidRPr="00B43762">
          <w:rPr>
            <w:rStyle w:val="Hyperlink"/>
            <w:noProof/>
          </w:rPr>
          <w:t>5.5.6</w:t>
        </w:r>
        <w:r>
          <w:rPr>
            <w:rFonts w:asciiTheme="minorHAnsi" w:eastAsiaTheme="minorEastAsia" w:hAnsiTheme="minorHAnsi" w:cstheme="minorBidi"/>
            <w:noProof/>
            <w:kern w:val="2"/>
            <w:sz w:val="24"/>
            <w14:ligatures w14:val="standardContextual"/>
          </w:rPr>
          <w:tab/>
        </w:r>
        <w:r w:rsidRPr="00B43762">
          <w:rPr>
            <w:rStyle w:val="Hyperlink"/>
            <w:noProof/>
          </w:rPr>
          <w:t>Exportability</w:t>
        </w:r>
        <w:r>
          <w:rPr>
            <w:noProof/>
            <w:webHidden/>
          </w:rPr>
          <w:tab/>
        </w:r>
        <w:r>
          <w:rPr>
            <w:noProof/>
            <w:webHidden/>
          </w:rPr>
          <w:fldChar w:fldCharType="begin"/>
        </w:r>
        <w:r>
          <w:rPr>
            <w:noProof/>
            <w:webHidden/>
          </w:rPr>
          <w:instrText xml:space="preserve"> PAGEREF _Toc198053374 \h </w:instrText>
        </w:r>
        <w:r>
          <w:rPr>
            <w:noProof/>
            <w:webHidden/>
          </w:rPr>
        </w:r>
        <w:r>
          <w:rPr>
            <w:noProof/>
            <w:webHidden/>
          </w:rPr>
          <w:fldChar w:fldCharType="separate"/>
        </w:r>
        <w:r w:rsidR="001C7FE5">
          <w:rPr>
            <w:noProof/>
            <w:webHidden/>
          </w:rPr>
          <w:t>34</w:t>
        </w:r>
        <w:r>
          <w:rPr>
            <w:noProof/>
            <w:webHidden/>
          </w:rPr>
          <w:fldChar w:fldCharType="end"/>
        </w:r>
      </w:hyperlink>
    </w:p>
    <w:p w14:paraId="02C3737A" w14:textId="505B622D" w:rsidR="00066FBA" w:rsidRDefault="00066FBA">
      <w:pPr>
        <w:pStyle w:val="TOC2"/>
        <w:rPr>
          <w:rFonts w:asciiTheme="minorHAnsi" w:eastAsiaTheme="minorEastAsia" w:hAnsiTheme="minorHAnsi" w:cstheme="minorBidi"/>
          <w:kern w:val="2"/>
          <w:sz w:val="24"/>
          <w:szCs w:val="24"/>
          <w14:ligatures w14:val="standardContextual"/>
        </w:rPr>
      </w:pPr>
      <w:hyperlink w:anchor="_Toc198053375" w:history="1">
        <w:r w:rsidRPr="00B43762">
          <w:rPr>
            <w:rStyle w:val="Hyperlink"/>
          </w:rPr>
          <w:t>5.6</w:t>
        </w:r>
        <w:r>
          <w:rPr>
            <w:rFonts w:asciiTheme="minorHAnsi" w:eastAsiaTheme="minorEastAsia" w:hAnsiTheme="minorHAnsi" w:cstheme="minorBidi"/>
            <w:kern w:val="2"/>
            <w:sz w:val="24"/>
            <w:szCs w:val="24"/>
            <w14:ligatures w14:val="standardContextual"/>
          </w:rPr>
          <w:tab/>
        </w:r>
        <w:r w:rsidRPr="00B43762">
          <w:rPr>
            <w:rStyle w:val="Hyperlink"/>
          </w:rPr>
          <w:t>Tools and supporting environment</w:t>
        </w:r>
        <w:r>
          <w:rPr>
            <w:webHidden/>
          </w:rPr>
          <w:tab/>
        </w:r>
        <w:r>
          <w:rPr>
            <w:webHidden/>
          </w:rPr>
          <w:fldChar w:fldCharType="begin"/>
        </w:r>
        <w:r>
          <w:rPr>
            <w:webHidden/>
          </w:rPr>
          <w:instrText xml:space="preserve"> PAGEREF _Toc198053375 \h </w:instrText>
        </w:r>
        <w:r>
          <w:rPr>
            <w:webHidden/>
          </w:rPr>
        </w:r>
        <w:r>
          <w:rPr>
            <w:webHidden/>
          </w:rPr>
          <w:fldChar w:fldCharType="separate"/>
        </w:r>
        <w:r w:rsidR="001C7FE5">
          <w:rPr>
            <w:webHidden/>
          </w:rPr>
          <w:t>35</w:t>
        </w:r>
        <w:r>
          <w:rPr>
            <w:webHidden/>
          </w:rPr>
          <w:fldChar w:fldCharType="end"/>
        </w:r>
      </w:hyperlink>
    </w:p>
    <w:p w14:paraId="1F31B610" w14:textId="050A8210" w:rsidR="00066FBA" w:rsidRDefault="00066FBA">
      <w:pPr>
        <w:pStyle w:val="TOC3"/>
        <w:rPr>
          <w:rFonts w:asciiTheme="minorHAnsi" w:eastAsiaTheme="minorEastAsia" w:hAnsiTheme="minorHAnsi" w:cstheme="minorBidi"/>
          <w:noProof/>
          <w:kern w:val="2"/>
          <w:sz w:val="24"/>
          <w14:ligatures w14:val="standardContextual"/>
        </w:rPr>
      </w:pPr>
      <w:hyperlink w:anchor="_Toc198053376" w:history="1">
        <w:r w:rsidRPr="00B43762">
          <w:rPr>
            <w:rStyle w:val="Hyperlink"/>
            <w:noProof/>
          </w:rPr>
          <w:t>5.6.1</w:t>
        </w:r>
        <w:r>
          <w:rPr>
            <w:rFonts w:asciiTheme="minorHAnsi" w:eastAsiaTheme="minorEastAsia" w:hAnsiTheme="minorHAnsi" w:cstheme="minorBidi"/>
            <w:noProof/>
            <w:kern w:val="2"/>
            <w:sz w:val="24"/>
            <w14:ligatures w14:val="standardContextual"/>
          </w:rPr>
          <w:tab/>
        </w:r>
        <w:r w:rsidRPr="00B43762">
          <w:rPr>
            <w:rStyle w:val="Hyperlink"/>
            <w:noProof/>
          </w:rPr>
          <w:t>Methods and tools</w:t>
        </w:r>
        <w:r>
          <w:rPr>
            <w:noProof/>
            <w:webHidden/>
          </w:rPr>
          <w:tab/>
        </w:r>
        <w:r>
          <w:rPr>
            <w:noProof/>
            <w:webHidden/>
          </w:rPr>
          <w:fldChar w:fldCharType="begin"/>
        </w:r>
        <w:r>
          <w:rPr>
            <w:noProof/>
            <w:webHidden/>
          </w:rPr>
          <w:instrText xml:space="preserve"> PAGEREF _Toc198053376 \h </w:instrText>
        </w:r>
        <w:r>
          <w:rPr>
            <w:noProof/>
            <w:webHidden/>
          </w:rPr>
        </w:r>
        <w:r>
          <w:rPr>
            <w:noProof/>
            <w:webHidden/>
          </w:rPr>
          <w:fldChar w:fldCharType="separate"/>
        </w:r>
        <w:r w:rsidR="001C7FE5">
          <w:rPr>
            <w:noProof/>
            <w:webHidden/>
          </w:rPr>
          <w:t>35</w:t>
        </w:r>
        <w:r>
          <w:rPr>
            <w:noProof/>
            <w:webHidden/>
          </w:rPr>
          <w:fldChar w:fldCharType="end"/>
        </w:r>
      </w:hyperlink>
    </w:p>
    <w:p w14:paraId="512233C5" w14:textId="64C2F5B0" w:rsidR="00066FBA" w:rsidRDefault="00066FBA">
      <w:pPr>
        <w:pStyle w:val="TOC3"/>
        <w:rPr>
          <w:rFonts w:asciiTheme="minorHAnsi" w:eastAsiaTheme="minorEastAsia" w:hAnsiTheme="minorHAnsi" w:cstheme="minorBidi"/>
          <w:noProof/>
          <w:kern w:val="2"/>
          <w:sz w:val="24"/>
          <w14:ligatures w14:val="standardContextual"/>
        </w:rPr>
      </w:pPr>
      <w:hyperlink w:anchor="_Toc198053377" w:history="1">
        <w:r w:rsidRPr="00B43762">
          <w:rPr>
            <w:rStyle w:val="Hyperlink"/>
            <w:noProof/>
          </w:rPr>
          <w:t>5.6.2</w:t>
        </w:r>
        <w:r>
          <w:rPr>
            <w:rFonts w:asciiTheme="minorHAnsi" w:eastAsiaTheme="minorEastAsia" w:hAnsiTheme="minorHAnsi" w:cstheme="minorBidi"/>
            <w:noProof/>
            <w:kern w:val="2"/>
            <w:sz w:val="24"/>
            <w14:ligatures w14:val="standardContextual"/>
          </w:rPr>
          <w:tab/>
        </w:r>
        <w:r w:rsidRPr="00B43762">
          <w:rPr>
            <w:rStyle w:val="Hyperlink"/>
            <w:noProof/>
          </w:rPr>
          <w:t>Development environment selection</w:t>
        </w:r>
        <w:r>
          <w:rPr>
            <w:noProof/>
            <w:webHidden/>
          </w:rPr>
          <w:tab/>
        </w:r>
        <w:r>
          <w:rPr>
            <w:noProof/>
            <w:webHidden/>
          </w:rPr>
          <w:fldChar w:fldCharType="begin"/>
        </w:r>
        <w:r>
          <w:rPr>
            <w:noProof/>
            <w:webHidden/>
          </w:rPr>
          <w:instrText xml:space="preserve"> PAGEREF _Toc198053377 \h </w:instrText>
        </w:r>
        <w:r>
          <w:rPr>
            <w:noProof/>
            <w:webHidden/>
          </w:rPr>
        </w:r>
        <w:r>
          <w:rPr>
            <w:noProof/>
            <w:webHidden/>
          </w:rPr>
          <w:fldChar w:fldCharType="separate"/>
        </w:r>
        <w:r w:rsidR="001C7FE5">
          <w:rPr>
            <w:noProof/>
            <w:webHidden/>
          </w:rPr>
          <w:t>35</w:t>
        </w:r>
        <w:r>
          <w:rPr>
            <w:noProof/>
            <w:webHidden/>
          </w:rPr>
          <w:fldChar w:fldCharType="end"/>
        </w:r>
      </w:hyperlink>
    </w:p>
    <w:p w14:paraId="2828E0A3" w14:textId="24BF1458" w:rsidR="00066FBA" w:rsidRDefault="00066FBA">
      <w:pPr>
        <w:pStyle w:val="TOC2"/>
        <w:rPr>
          <w:rFonts w:asciiTheme="minorHAnsi" w:eastAsiaTheme="minorEastAsia" w:hAnsiTheme="minorHAnsi" w:cstheme="minorBidi"/>
          <w:kern w:val="2"/>
          <w:sz w:val="24"/>
          <w:szCs w:val="24"/>
          <w14:ligatures w14:val="standardContextual"/>
        </w:rPr>
      </w:pPr>
      <w:hyperlink w:anchor="_Toc198053378" w:history="1">
        <w:r w:rsidRPr="00B43762">
          <w:rPr>
            <w:rStyle w:val="Hyperlink"/>
          </w:rPr>
          <w:t>5.7</w:t>
        </w:r>
        <w:r>
          <w:rPr>
            <w:rFonts w:asciiTheme="minorHAnsi" w:eastAsiaTheme="minorEastAsia" w:hAnsiTheme="minorHAnsi" w:cstheme="minorBidi"/>
            <w:kern w:val="2"/>
            <w:sz w:val="24"/>
            <w:szCs w:val="24"/>
            <w14:ligatures w14:val="standardContextual"/>
          </w:rPr>
          <w:tab/>
        </w:r>
        <w:r w:rsidRPr="00B43762">
          <w:rPr>
            <w:rStyle w:val="Hyperlink"/>
          </w:rPr>
          <w:t>Assessment and improvement process</w:t>
        </w:r>
        <w:r>
          <w:rPr>
            <w:webHidden/>
          </w:rPr>
          <w:tab/>
        </w:r>
        <w:r>
          <w:rPr>
            <w:webHidden/>
          </w:rPr>
          <w:fldChar w:fldCharType="begin"/>
        </w:r>
        <w:r>
          <w:rPr>
            <w:webHidden/>
          </w:rPr>
          <w:instrText xml:space="preserve"> PAGEREF _Toc198053378 \h </w:instrText>
        </w:r>
        <w:r>
          <w:rPr>
            <w:webHidden/>
          </w:rPr>
        </w:r>
        <w:r>
          <w:rPr>
            <w:webHidden/>
          </w:rPr>
          <w:fldChar w:fldCharType="separate"/>
        </w:r>
        <w:r w:rsidR="001C7FE5">
          <w:rPr>
            <w:webHidden/>
          </w:rPr>
          <w:t>36</w:t>
        </w:r>
        <w:r>
          <w:rPr>
            <w:webHidden/>
          </w:rPr>
          <w:fldChar w:fldCharType="end"/>
        </w:r>
      </w:hyperlink>
    </w:p>
    <w:p w14:paraId="433E9F69" w14:textId="23584E35" w:rsidR="00066FBA" w:rsidRDefault="00066FBA">
      <w:pPr>
        <w:pStyle w:val="TOC3"/>
        <w:rPr>
          <w:rFonts w:asciiTheme="minorHAnsi" w:eastAsiaTheme="minorEastAsia" w:hAnsiTheme="minorHAnsi" w:cstheme="minorBidi"/>
          <w:noProof/>
          <w:kern w:val="2"/>
          <w:sz w:val="24"/>
          <w14:ligatures w14:val="standardContextual"/>
        </w:rPr>
      </w:pPr>
      <w:hyperlink w:anchor="_Toc198053379" w:history="1">
        <w:r w:rsidRPr="00B43762">
          <w:rPr>
            <w:rStyle w:val="Hyperlink"/>
            <w:noProof/>
          </w:rPr>
          <w:t>5.7.1</w:t>
        </w:r>
        <w:r>
          <w:rPr>
            <w:rFonts w:asciiTheme="minorHAnsi" w:eastAsiaTheme="minorEastAsia" w:hAnsiTheme="minorHAnsi" w:cstheme="minorBidi"/>
            <w:noProof/>
            <w:kern w:val="2"/>
            <w:sz w:val="24"/>
            <w14:ligatures w14:val="standardContextual"/>
          </w:rPr>
          <w:tab/>
        </w:r>
        <w:r w:rsidRPr="00B43762">
          <w:rPr>
            <w:rStyle w:val="Hyperlink"/>
            <w:noProof/>
          </w:rPr>
          <w:t>Process assessment</w:t>
        </w:r>
        <w:r>
          <w:rPr>
            <w:noProof/>
            <w:webHidden/>
          </w:rPr>
          <w:tab/>
        </w:r>
        <w:r>
          <w:rPr>
            <w:noProof/>
            <w:webHidden/>
          </w:rPr>
          <w:fldChar w:fldCharType="begin"/>
        </w:r>
        <w:r>
          <w:rPr>
            <w:noProof/>
            <w:webHidden/>
          </w:rPr>
          <w:instrText xml:space="preserve"> PAGEREF _Toc198053379 \h </w:instrText>
        </w:r>
        <w:r>
          <w:rPr>
            <w:noProof/>
            <w:webHidden/>
          </w:rPr>
        </w:r>
        <w:r>
          <w:rPr>
            <w:noProof/>
            <w:webHidden/>
          </w:rPr>
          <w:fldChar w:fldCharType="separate"/>
        </w:r>
        <w:r w:rsidR="001C7FE5">
          <w:rPr>
            <w:noProof/>
            <w:webHidden/>
          </w:rPr>
          <w:t>36</w:t>
        </w:r>
        <w:r>
          <w:rPr>
            <w:noProof/>
            <w:webHidden/>
          </w:rPr>
          <w:fldChar w:fldCharType="end"/>
        </w:r>
      </w:hyperlink>
    </w:p>
    <w:p w14:paraId="547662F3" w14:textId="2A5276E9" w:rsidR="00066FBA" w:rsidRDefault="00066FBA">
      <w:pPr>
        <w:pStyle w:val="TOC3"/>
        <w:rPr>
          <w:rFonts w:asciiTheme="minorHAnsi" w:eastAsiaTheme="minorEastAsia" w:hAnsiTheme="minorHAnsi" w:cstheme="minorBidi"/>
          <w:noProof/>
          <w:kern w:val="2"/>
          <w:sz w:val="24"/>
          <w14:ligatures w14:val="standardContextual"/>
        </w:rPr>
      </w:pPr>
      <w:hyperlink w:anchor="_Toc198053381" w:history="1">
        <w:r w:rsidRPr="00B43762">
          <w:rPr>
            <w:rStyle w:val="Hyperlink"/>
            <w:noProof/>
          </w:rPr>
          <w:t>5.7.2</w:t>
        </w:r>
        <w:r>
          <w:rPr>
            <w:rFonts w:asciiTheme="minorHAnsi" w:eastAsiaTheme="minorEastAsia" w:hAnsiTheme="minorHAnsi" w:cstheme="minorBidi"/>
            <w:noProof/>
            <w:kern w:val="2"/>
            <w:sz w:val="24"/>
            <w14:ligatures w14:val="standardContextual"/>
          </w:rPr>
          <w:tab/>
        </w:r>
        <w:r w:rsidRPr="00B43762">
          <w:rPr>
            <w:rStyle w:val="Hyperlink"/>
            <w:noProof/>
          </w:rPr>
          <w:t>Assessment process</w:t>
        </w:r>
        <w:r>
          <w:rPr>
            <w:noProof/>
            <w:webHidden/>
          </w:rPr>
          <w:tab/>
        </w:r>
        <w:r>
          <w:rPr>
            <w:noProof/>
            <w:webHidden/>
          </w:rPr>
          <w:fldChar w:fldCharType="begin"/>
        </w:r>
        <w:r>
          <w:rPr>
            <w:noProof/>
            <w:webHidden/>
          </w:rPr>
          <w:instrText xml:space="preserve"> PAGEREF _Toc198053381 \h </w:instrText>
        </w:r>
        <w:r>
          <w:rPr>
            <w:noProof/>
            <w:webHidden/>
          </w:rPr>
        </w:r>
        <w:r>
          <w:rPr>
            <w:noProof/>
            <w:webHidden/>
          </w:rPr>
          <w:fldChar w:fldCharType="separate"/>
        </w:r>
        <w:r w:rsidR="001C7FE5">
          <w:rPr>
            <w:noProof/>
            <w:webHidden/>
          </w:rPr>
          <w:t>37</w:t>
        </w:r>
        <w:r>
          <w:rPr>
            <w:noProof/>
            <w:webHidden/>
          </w:rPr>
          <w:fldChar w:fldCharType="end"/>
        </w:r>
      </w:hyperlink>
    </w:p>
    <w:p w14:paraId="5CBEDC04" w14:textId="37BC08BD" w:rsidR="00066FBA" w:rsidRDefault="00066FBA">
      <w:pPr>
        <w:pStyle w:val="TOC3"/>
        <w:rPr>
          <w:rFonts w:asciiTheme="minorHAnsi" w:eastAsiaTheme="minorEastAsia" w:hAnsiTheme="minorHAnsi" w:cstheme="minorBidi"/>
          <w:noProof/>
          <w:kern w:val="2"/>
          <w:sz w:val="24"/>
          <w14:ligatures w14:val="standardContextual"/>
        </w:rPr>
      </w:pPr>
      <w:hyperlink w:anchor="_Toc198053385" w:history="1">
        <w:r w:rsidRPr="00B43762">
          <w:rPr>
            <w:rStyle w:val="Hyperlink"/>
            <w:noProof/>
          </w:rPr>
          <w:t>5.7.3</w:t>
        </w:r>
        <w:r>
          <w:rPr>
            <w:rFonts w:asciiTheme="minorHAnsi" w:eastAsiaTheme="minorEastAsia" w:hAnsiTheme="minorHAnsi" w:cstheme="minorBidi"/>
            <w:noProof/>
            <w:kern w:val="2"/>
            <w:sz w:val="24"/>
            <w14:ligatures w14:val="standardContextual"/>
          </w:rPr>
          <w:tab/>
        </w:r>
        <w:r w:rsidRPr="00B43762">
          <w:rPr>
            <w:rStyle w:val="Hyperlink"/>
            <w:noProof/>
          </w:rPr>
          <w:t>Process improvement</w:t>
        </w:r>
        <w:r>
          <w:rPr>
            <w:noProof/>
            <w:webHidden/>
          </w:rPr>
          <w:tab/>
        </w:r>
        <w:r>
          <w:rPr>
            <w:noProof/>
            <w:webHidden/>
          </w:rPr>
          <w:fldChar w:fldCharType="begin"/>
        </w:r>
        <w:r>
          <w:rPr>
            <w:noProof/>
            <w:webHidden/>
          </w:rPr>
          <w:instrText xml:space="preserve"> PAGEREF _Toc198053385 \h </w:instrText>
        </w:r>
        <w:r>
          <w:rPr>
            <w:noProof/>
            <w:webHidden/>
          </w:rPr>
        </w:r>
        <w:r>
          <w:rPr>
            <w:noProof/>
            <w:webHidden/>
          </w:rPr>
          <w:fldChar w:fldCharType="separate"/>
        </w:r>
        <w:r w:rsidR="001C7FE5">
          <w:rPr>
            <w:noProof/>
            <w:webHidden/>
          </w:rPr>
          <w:t>38</w:t>
        </w:r>
        <w:r>
          <w:rPr>
            <w:noProof/>
            <w:webHidden/>
          </w:rPr>
          <w:fldChar w:fldCharType="end"/>
        </w:r>
      </w:hyperlink>
    </w:p>
    <w:p w14:paraId="210B7A32" w14:textId="2021DB74" w:rsidR="00066FBA" w:rsidRDefault="00066FBA">
      <w:pPr>
        <w:pStyle w:val="TOC1"/>
        <w:rPr>
          <w:rFonts w:asciiTheme="minorHAnsi" w:eastAsiaTheme="minorEastAsia" w:hAnsiTheme="minorHAnsi" w:cstheme="minorBidi"/>
          <w:b w:val="0"/>
          <w:kern w:val="2"/>
          <w14:ligatures w14:val="standardContextual"/>
        </w:rPr>
      </w:pPr>
      <w:hyperlink w:anchor="_Toc198053387" w:history="1">
        <w:r w:rsidRPr="00B43762">
          <w:rPr>
            <w:rStyle w:val="Hyperlink"/>
          </w:rPr>
          <w:t>6 Software process assurance</w:t>
        </w:r>
        <w:r>
          <w:rPr>
            <w:webHidden/>
          </w:rPr>
          <w:tab/>
        </w:r>
        <w:r>
          <w:rPr>
            <w:webHidden/>
          </w:rPr>
          <w:fldChar w:fldCharType="begin"/>
        </w:r>
        <w:r>
          <w:rPr>
            <w:webHidden/>
          </w:rPr>
          <w:instrText xml:space="preserve"> PAGEREF _Toc198053387 \h </w:instrText>
        </w:r>
        <w:r>
          <w:rPr>
            <w:webHidden/>
          </w:rPr>
        </w:r>
        <w:r>
          <w:rPr>
            <w:webHidden/>
          </w:rPr>
          <w:fldChar w:fldCharType="separate"/>
        </w:r>
        <w:r w:rsidR="001C7FE5">
          <w:rPr>
            <w:webHidden/>
          </w:rPr>
          <w:t>40</w:t>
        </w:r>
        <w:r>
          <w:rPr>
            <w:webHidden/>
          </w:rPr>
          <w:fldChar w:fldCharType="end"/>
        </w:r>
      </w:hyperlink>
    </w:p>
    <w:p w14:paraId="505B837D" w14:textId="0C513D9B" w:rsidR="00066FBA" w:rsidRDefault="00066FBA">
      <w:pPr>
        <w:pStyle w:val="TOC2"/>
        <w:rPr>
          <w:rFonts w:asciiTheme="minorHAnsi" w:eastAsiaTheme="minorEastAsia" w:hAnsiTheme="minorHAnsi" w:cstheme="minorBidi"/>
          <w:kern w:val="2"/>
          <w:sz w:val="24"/>
          <w:szCs w:val="24"/>
          <w14:ligatures w14:val="standardContextual"/>
        </w:rPr>
      </w:pPr>
      <w:hyperlink w:anchor="_Toc198053388" w:history="1">
        <w:r w:rsidRPr="00B43762">
          <w:rPr>
            <w:rStyle w:val="Hyperlink"/>
          </w:rPr>
          <w:t>6.1</w:t>
        </w:r>
        <w:r>
          <w:rPr>
            <w:rFonts w:asciiTheme="minorHAnsi" w:eastAsiaTheme="minorEastAsia" w:hAnsiTheme="minorHAnsi" w:cstheme="minorBidi"/>
            <w:kern w:val="2"/>
            <w:sz w:val="24"/>
            <w:szCs w:val="24"/>
            <w14:ligatures w14:val="standardContextual"/>
          </w:rPr>
          <w:tab/>
        </w:r>
        <w:r w:rsidRPr="00B43762">
          <w:rPr>
            <w:rStyle w:val="Hyperlink"/>
          </w:rPr>
          <w:t>Software development life cycle</w:t>
        </w:r>
        <w:r>
          <w:rPr>
            <w:webHidden/>
          </w:rPr>
          <w:tab/>
        </w:r>
        <w:r>
          <w:rPr>
            <w:webHidden/>
          </w:rPr>
          <w:fldChar w:fldCharType="begin"/>
        </w:r>
        <w:r>
          <w:rPr>
            <w:webHidden/>
          </w:rPr>
          <w:instrText xml:space="preserve"> PAGEREF _Toc198053388 \h </w:instrText>
        </w:r>
        <w:r>
          <w:rPr>
            <w:webHidden/>
          </w:rPr>
        </w:r>
        <w:r>
          <w:rPr>
            <w:webHidden/>
          </w:rPr>
          <w:fldChar w:fldCharType="separate"/>
        </w:r>
        <w:r w:rsidR="001C7FE5">
          <w:rPr>
            <w:webHidden/>
          </w:rPr>
          <w:t>40</w:t>
        </w:r>
        <w:r>
          <w:rPr>
            <w:webHidden/>
          </w:rPr>
          <w:fldChar w:fldCharType="end"/>
        </w:r>
      </w:hyperlink>
    </w:p>
    <w:p w14:paraId="61D03C82" w14:textId="761DE458" w:rsidR="00066FBA" w:rsidRDefault="00066FBA">
      <w:pPr>
        <w:pStyle w:val="TOC3"/>
        <w:rPr>
          <w:rFonts w:asciiTheme="minorHAnsi" w:eastAsiaTheme="minorEastAsia" w:hAnsiTheme="minorHAnsi" w:cstheme="minorBidi"/>
          <w:noProof/>
          <w:kern w:val="2"/>
          <w:sz w:val="24"/>
          <w14:ligatures w14:val="standardContextual"/>
        </w:rPr>
      </w:pPr>
      <w:hyperlink w:anchor="_Toc198053389" w:history="1">
        <w:r w:rsidRPr="00B43762">
          <w:rPr>
            <w:rStyle w:val="Hyperlink"/>
            <w:noProof/>
          </w:rPr>
          <w:t>6.1.1</w:t>
        </w:r>
        <w:r>
          <w:rPr>
            <w:rFonts w:asciiTheme="minorHAnsi" w:eastAsiaTheme="minorEastAsia" w:hAnsiTheme="minorHAnsi" w:cstheme="minorBidi"/>
            <w:noProof/>
            <w:kern w:val="2"/>
            <w:sz w:val="24"/>
            <w14:ligatures w14:val="standardContextual"/>
          </w:rPr>
          <w:tab/>
        </w:r>
        <w:r w:rsidRPr="00B43762">
          <w:rPr>
            <w:rStyle w:val="Hyperlink"/>
            <w:noProof/>
          </w:rPr>
          <w:t>Life cycle definition</w:t>
        </w:r>
        <w:r>
          <w:rPr>
            <w:noProof/>
            <w:webHidden/>
          </w:rPr>
          <w:tab/>
        </w:r>
        <w:r>
          <w:rPr>
            <w:noProof/>
            <w:webHidden/>
          </w:rPr>
          <w:fldChar w:fldCharType="begin"/>
        </w:r>
        <w:r>
          <w:rPr>
            <w:noProof/>
            <w:webHidden/>
          </w:rPr>
          <w:instrText xml:space="preserve"> PAGEREF _Toc198053389 \h </w:instrText>
        </w:r>
        <w:r>
          <w:rPr>
            <w:noProof/>
            <w:webHidden/>
          </w:rPr>
        </w:r>
        <w:r>
          <w:rPr>
            <w:noProof/>
            <w:webHidden/>
          </w:rPr>
          <w:fldChar w:fldCharType="separate"/>
        </w:r>
        <w:r w:rsidR="001C7FE5">
          <w:rPr>
            <w:noProof/>
            <w:webHidden/>
          </w:rPr>
          <w:t>40</w:t>
        </w:r>
        <w:r>
          <w:rPr>
            <w:noProof/>
            <w:webHidden/>
          </w:rPr>
          <w:fldChar w:fldCharType="end"/>
        </w:r>
      </w:hyperlink>
    </w:p>
    <w:p w14:paraId="0CAE28DD" w14:textId="3E07C5D3" w:rsidR="00066FBA" w:rsidRDefault="00066FBA">
      <w:pPr>
        <w:pStyle w:val="TOC3"/>
        <w:rPr>
          <w:rFonts w:asciiTheme="minorHAnsi" w:eastAsiaTheme="minorEastAsia" w:hAnsiTheme="minorHAnsi" w:cstheme="minorBidi"/>
          <w:noProof/>
          <w:kern w:val="2"/>
          <w:sz w:val="24"/>
          <w14:ligatures w14:val="standardContextual"/>
        </w:rPr>
      </w:pPr>
      <w:hyperlink w:anchor="_Toc198053390" w:history="1">
        <w:r w:rsidRPr="00B43762">
          <w:rPr>
            <w:rStyle w:val="Hyperlink"/>
            <w:noProof/>
          </w:rPr>
          <w:t>6.1.2</w:t>
        </w:r>
        <w:r>
          <w:rPr>
            <w:rFonts w:asciiTheme="minorHAnsi" w:eastAsiaTheme="minorEastAsia" w:hAnsiTheme="minorHAnsi" w:cstheme="minorBidi"/>
            <w:noProof/>
            <w:kern w:val="2"/>
            <w:sz w:val="24"/>
            <w14:ligatures w14:val="standardContextual"/>
          </w:rPr>
          <w:tab/>
        </w:r>
        <w:r w:rsidRPr="00B43762">
          <w:rPr>
            <w:rStyle w:val="Hyperlink"/>
            <w:noProof/>
          </w:rPr>
          <w:t>Process quality objectives</w:t>
        </w:r>
        <w:r>
          <w:rPr>
            <w:noProof/>
            <w:webHidden/>
          </w:rPr>
          <w:tab/>
        </w:r>
        <w:r>
          <w:rPr>
            <w:noProof/>
            <w:webHidden/>
          </w:rPr>
          <w:fldChar w:fldCharType="begin"/>
        </w:r>
        <w:r>
          <w:rPr>
            <w:noProof/>
            <w:webHidden/>
          </w:rPr>
          <w:instrText xml:space="preserve"> PAGEREF _Toc198053390 \h </w:instrText>
        </w:r>
        <w:r>
          <w:rPr>
            <w:noProof/>
            <w:webHidden/>
          </w:rPr>
        </w:r>
        <w:r>
          <w:rPr>
            <w:noProof/>
            <w:webHidden/>
          </w:rPr>
          <w:fldChar w:fldCharType="separate"/>
        </w:r>
        <w:r w:rsidR="001C7FE5">
          <w:rPr>
            <w:noProof/>
            <w:webHidden/>
          </w:rPr>
          <w:t>40</w:t>
        </w:r>
        <w:r>
          <w:rPr>
            <w:noProof/>
            <w:webHidden/>
          </w:rPr>
          <w:fldChar w:fldCharType="end"/>
        </w:r>
      </w:hyperlink>
    </w:p>
    <w:p w14:paraId="10624D67" w14:textId="7C99DB5C" w:rsidR="00066FBA" w:rsidRDefault="00066FBA">
      <w:pPr>
        <w:pStyle w:val="TOC3"/>
        <w:rPr>
          <w:rFonts w:asciiTheme="minorHAnsi" w:eastAsiaTheme="minorEastAsia" w:hAnsiTheme="minorHAnsi" w:cstheme="minorBidi"/>
          <w:noProof/>
          <w:kern w:val="2"/>
          <w:sz w:val="24"/>
          <w14:ligatures w14:val="standardContextual"/>
        </w:rPr>
      </w:pPr>
      <w:hyperlink w:anchor="_Toc198053391" w:history="1">
        <w:r w:rsidRPr="00B43762">
          <w:rPr>
            <w:rStyle w:val="Hyperlink"/>
            <w:noProof/>
          </w:rPr>
          <w:t>6.1.3</w:t>
        </w:r>
        <w:r>
          <w:rPr>
            <w:rFonts w:asciiTheme="minorHAnsi" w:eastAsiaTheme="minorEastAsia" w:hAnsiTheme="minorHAnsi" w:cstheme="minorBidi"/>
            <w:noProof/>
            <w:kern w:val="2"/>
            <w:sz w:val="24"/>
            <w14:ligatures w14:val="standardContextual"/>
          </w:rPr>
          <w:tab/>
        </w:r>
        <w:r w:rsidRPr="00B43762">
          <w:rPr>
            <w:rStyle w:val="Hyperlink"/>
            <w:noProof/>
          </w:rPr>
          <w:t>Life cycle definition review</w:t>
        </w:r>
        <w:r>
          <w:rPr>
            <w:noProof/>
            <w:webHidden/>
          </w:rPr>
          <w:tab/>
        </w:r>
        <w:r>
          <w:rPr>
            <w:noProof/>
            <w:webHidden/>
          </w:rPr>
          <w:fldChar w:fldCharType="begin"/>
        </w:r>
        <w:r>
          <w:rPr>
            <w:noProof/>
            <w:webHidden/>
          </w:rPr>
          <w:instrText xml:space="preserve"> PAGEREF _Toc198053391 \h </w:instrText>
        </w:r>
        <w:r>
          <w:rPr>
            <w:noProof/>
            <w:webHidden/>
          </w:rPr>
        </w:r>
        <w:r>
          <w:rPr>
            <w:noProof/>
            <w:webHidden/>
          </w:rPr>
          <w:fldChar w:fldCharType="separate"/>
        </w:r>
        <w:r w:rsidR="001C7FE5">
          <w:rPr>
            <w:noProof/>
            <w:webHidden/>
          </w:rPr>
          <w:t>40</w:t>
        </w:r>
        <w:r>
          <w:rPr>
            <w:noProof/>
            <w:webHidden/>
          </w:rPr>
          <w:fldChar w:fldCharType="end"/>
        </w:r>
      </w:hyperlink>
    </w:p>
    <w:p w14:paraId="264014DA" w14:textId="3E264464" w:rsidR="00066FBA" w:rsidRDefault="00066FBA">
      <w:pPr>
        <w:pStyle w:val="TOC3"/>
        <w:rPr>
          <w:rFonts w:asciiTheme="minorHAnsi" w:eastAsiaTheme="minorEastAsia" w:hAnsiTheme="minorHAnsi" w:cstheme="minorBidi"/>
          <w:noProof/>
          <w:kern w:val="2"/>
          <w:sz w:val="24"/>
          <w14:ligatures w14:val="standardContextual"/>
        </w:rPr>
      </w:pPr>
      <w:hyperlink w:anchor="_Toc198053392" w:history="1">
        <w:r w:rsidRPr="00B43762">
          <w:rPr>
            <w:rStyle w:val="Hyperlink"/>
            <w:noProof/>
          </w:rPr>
          <w:t>6.1.4</w:t>
        </w:r>
        <w:r>
          <w:rPr>
            <w:rFonts w:asciiTheme="minorHAnsi" w:eastAsiaTheme="minorEastAsia" w:hAnsiTheme="minorHAnsi" w:cstheme="minorBidi"/>
            <w:noProof/>
            <w:kern w:val="2"/>
            <w:sz w:val="24"/>
            <w14:ligatures w14:val="standardContextual"/>
          </w:rPr>
          <w:tab/>
        </w:r>
        <w:r w:rsidRPr="00B43762">
          <w:rPr>
            <w:rStyle w:val="Hyperlink"/>
            <w:noProof/>
          </w:rPr>
          <w:t>Life cycle resources</w:t>
        </w:r>
        <w:r>
          <w:rPr>
            <w:noProof/>
            <w:webHidden/>
          </w:rPr>
          <w:tab/>
        </w:r>
        <w:r>
          <w:rPr>
            <w:noProof/>
            <w:webHidden/>
          </w:rPr>
          <w:fldChar w:fldCharType="begin"/>
        </w:r>
        <w:r>
          <w:rPr>
            <w:noProof/>
            <w:webHidden/>
          </w:rPr>
          <w:instrText xml:space="preserve"> PAGEREF _Toc198053392 \h </w:instrText>
        </w:r>
        <w:r>
          <w:rPr>
            <w:noProof/>
            <w:webHidden/>
          </w:rPr>
        </w:r>
        <w:r>
          <w:rPr>
            <w:noProof/>
            <w:webHidden/>
          </w:rPr>
          <w:fldChar w:fldCharType="separate"/>
        </w:r>
        <w:r w:rsidR="001C7FE5">
          <w:rPr>
            <w:noProof/>
            <w:webHidden/>
          </w:rPr>
          <w:t>40</w:t>
        </w:r>
        <w:r>
          <w:rPr>
            <w:noProof/>
            <w:webHidden/>
          </w:rPr>
          <w:fldChar w:fldCharType="end"/>
        </w:r>
      </w:hyperlink>
    </w:p>
    <w:p w14:paraId="036CBE06" w14:textId="5BE61FCE" w:rsidR="00066FBA" w:rsidRDefault="00066FBA">
      <w:pPr>
        <w:pStyle w:val="TOC3"/>
        <w:rPr>
          <w:rFonts w:asciiTheme="minorHAnsi" w:eastAsiaTheme="minorEastAsia" w:hAnsiTheme="minorHAnsi" w:cstheme="minorBidi"/>
          <w:noProof/>
          <w:kern w:val="2"/>
          <w:sz w:val="24"/>
          <w14:ligatures w14:val="standardContextual"/>
        </w:rPr>
      </w:pPr>
      <w:hyperlink w:anchor="_Toc198053393" w:history="1">
        <w:r w:rsidRPr="00B43762">
          <w:rPr>
            <w:rStyle w:val="Hyperlink"/>
            <w:noProof/>
          </w:rPr>
          <w:t>6.1.5</w:t>
        </w:r>
        <w:r>
          <w:rPr>
            <w:rFonts w:asciiTheme="minorHAnsi" w:eastAsiaTheme="minorEastAsia" w:hAnsiTheme="minorHAnsi" w:cstheme="minorBidi"/>
            <w:noProof/>
            <w:kern w:val="2"/>
            <w:sz w:val="24"/>
            <w14:ligatures w14:val="standardContextual"/>
          </w:rPr>
          <w:tab/>
        </w:r>
        <w:r w:rsidRPr="00B43762">
          <w:rPr>
            <w:rStyle w:val="Hyperlink"/>
            <w:noProof/>
          </w:rPr>
          <w:t>Software validation process schedule</w:t>
        </w:r>
        <w:r>
          <w:rPr>
            <w:noProof/>
            <w:webHidden/>
          </w:rPr>
          <w:tab/>
        </w:r>
        <w:r>
          <w:rPr>
            <w:noProof/>
            <w:webHidden/>
          </w:rPr>
          <w:fldChar w:fldCharType="begin"/>
        </w:r>
        <w:r>
          <w:rPr>
            <w:noProof/>
            <w:webHidden/>
          </w:rPr>
          <w:instrText xml:space="preserve"> PAGEREF _Toc198053393 \h </w:instrText>
        </w:r>
        <w:r>
          <w:rPr>
            <w:noProof/>
            <w:webHidden/>
          </w:rPr>
        </w:r>
        <w:r>
          <w:rPr>
            <w:noProof/>
            <w:webHidden/>
          </w:rPr>
          <w:fldChar w:fldCharType="separate"/>
        </w:r>
        <w:r w:rsidR="001C7FE5">
          <w:rPr>
            <w:noProof/>
            <w:webHidden/>
          </w:rPr>
          <w:t>41</w:t>
        </w:r>
        <w:r>
          <w:rPr>
            <w:noProof/>
            <w:webHidden/>
          </w:rPr>
          <w:fldChar w:fldCharType="end"/>
        </w:r>
      </w:hyperlink>
    </w:p>
    <w:p w14:paraId="7DC2A2F3" w14:textId="24F84CE0" w:rsidR="00066FBA" w:rsidRDefault="00066FBA">
      <w:pPr>
        <w:pStyle w:val="TOC2"/>
        <w:rPr>
          <w:rFonts w:asciiTheme="minorHAnsi" w:eastAsiaTheme="minorEastAsia" w:hAnsiTheme="minorHAnsi" w:cstheme="minorBidi"/>
          <w:kern w:val="2"/>
          <w:sz w:val="24"/>
          <w:szCs w:val="24"/>
          <w14:ligatures w14:val="standardContextual"/>
        </w:rPr>
      </w:pPr>
      <w:hyperlink w:anchor="_Toc198053394" w:history="1">
        <w:r w:rsidRPr="00B43762">
          <w:rPr>
            <w:rStyle w:val="Hyperlink"/>
          </w:rPr>
          <w:t>6.2</w:t>
        </w:r>
        <w:r>
          <w:rPr>
            <w:rFonts w:asciiTheme="minorHAnsi" w:eastAsiaTheme="minorEastAsia" w:hAnsiTheme="minorHAnsi" w:cstheme="minorBidi"/>
            <w:kern w:val="2"/>
            <w:sz w:val="24"/>
            <w:szCs w:val="24"/>
            <w14:ligatures w14:val="standardContextual"/>
          </w:rPr>
          <w:tab/>
        </w:r>
        <w:r w:rsidRPr="00B43762">
          <w:rPr>
            <w:rStyle w:val="Hyperlink"/>
          </w:rPr>
          <w:t>Requirements applicable to all software engineering processes</w:t>
        </w:r>
        <w:r>
          <w:rPr>
            <w:webHidden/>
          </w:rPr>
          <w:tab/>
        </w:r>
        <w:r>
          <w:rPr>
            <w:webHidden/>
          </w:rPr>
          <w:fldChar w:fldCharType="begin"/>
        </w:r>
        <w:r>
          <w:rPr>
            <w:webHidden/>
          </w:rPr>
          <w:instrText xml:space="preserve"> PAGEREF _Toc198053394 \h </w:instrText>
        </w:r>
        <w:r>
          <w:rPr>
            <w:webHidden/>
          </w:rPr>
        </w:r>
        <w:r>
          <w:rPr>
            <w:webHidden/>
          </w:rPr>
          <w:fldChar w:fldCharType="separate"/>
        </w:r>
        <w:r w:rsidR="001C7FE5">
          <w:rPr>
            <w:webHidden/>
          </w:rPr>
          <w:t>41</w:t>
        </w:r>
        <w:r>
          <w:rPr>
            <w:webHidden/>
          </w:rPr>
          <w:fldChar w:fldCharType="end"/>
        </w:r>
      </w:hyperlink>
    </w:p>
    <w:p w14:paraId="2EF23C04" w14:textId="66BBDEFE" w:rsidR="00066FBA" w:rsidRDefault="00066FBA">
      <w:pPr>
        <w:pStyle w:val="TOC3"/>
        <w:rPr>
          <w:rFonts w:asciiTheme="minorHAnsi" w:eastAsiaTheme="minorEastAsia" w:hAnsiTheme="minorHAnsi" w:cstheme="minorBidi"/>
          <w:noProof/>
          <w:kern w:val="2"/>
          <w:sz w:val="24"/>
          <w14:ligatures w14:val="standardContextual"/>
        </w:rPr>
      </w:pPr>
      <w:hyperlink w:anchor="_Toc198053395" w:history="1">
        <w:r w:rsidRPr="00B43762">
          <w:rPr>
            <w:rStyle w:val="Hyperlink"/>
            <w:noProof/>
          </w:rPr>
          <w:t>6.2.1</w:t>
        </w:r>
        <w:r>
          <w:rPr>
            <w:rFonts w:asciiTheme="minorHAnsi" w:eastAsiaTheme="minorEastAsia" w:hAnsiTheme="minorHAnsi" w:cstheme="minorBidi"/>
            <w:noProof/>
            <w:kern w:val="2"/>
            <w:sz w:val="24"/>
            <w14:ligatures w14:val="standardContextual"/>
          </w:rPr>
          <w:tab/>
        </w:r>
        <w:r w:rsidRPr="00B43762">
          <w:rPr>
            <w:rStyle w:val="Hyperlink"/>
            <w:noProof/>
          </w:rPr>
          <w:t>Documentation of processes</w:t>
        </w:r>
        <w:r>
          <w:rPr>
            <w:noProof/>
            <w:webHidden/>
          </w:rPr>
          <w:tab/>
        </w:r>
        <w:r>
          <w:rPr>
            <w:noProof/>
            <w:webHidden/>
          </w:rPr>
          <w:fldChar w:fldCharType="begin"/>
        </w:r>
        <w:r>
          <w:rPr>
            <w:noProof/>
            <w:webHidden/>
          </w:rPr>
          <w:instrText xml:space="preserve"> PAGEREF _Toc198053395 \h </w:instrText>
        </w:r>
        <w:r>
          <w:rPr>
            <w:noProof/>
            <w:webHidden/>
          </w:rPr>
        </w:r>
        <w:r>
          <w:rPr>
            <w:noProof/>
            <w:webHidden/>
          </w:rPr>
          <w:fldChar w:fldCharType="separate"/>
        </w:r>
        <w:r w:rsidR="001C7FE5">
          <w:rPr>
            <w:noProof/>
            <w:webHidden/>
          </w:rPr>
          <w:t>41</w:t>
        </w:r>
        <w:r>
          <w:rPr>
            <w:noProof/>
            <w:webHidden/>
          </w:rPr>
          <w:fldChar w:fldCharType="end"/>
        </w:r>
      </w:hyperlink>
    </w:p>
    <w:p w14:paraId="1DF5231F" w14:textId="0AB34EB3" w:rsidR="00066FBA" w:rsidRDefault="00066FBA">
      <w:pPr>
        <w:pStyle w:val="TOC3"/>
        <w:rPr>
          <w:rFonts w:asciiTheme="minorHAnsi" w:eastAsiaTheme="minorEastAsia" w:hAnsiTheme="minorHAnsi" w:cstheme="minorBidi"/>
          <w:noProof/>
          <w:kern w:val="2"/>
          <w:sz w:val="24"/>
          <w14:ligatures w14:val="standardContextual"/>
        </w:rPr>
      </w:pPr>
      <w:hyperlink w:anchor="_Toc198053396" w:history="1">
        <w:r w:rsidRPr="00B43762">
          <w:rPr>
            <w:rStyle w:val="Hyperlink"/>
            <w:noProof/>
          </w:rPr>
          <w:t>6.2.2</w:t>
        </w:r>
        <w:r>
          <w:rPr>
            <w:rFonts w:asciiTheme="minorHAnsi" w:eastAsiaTheme="minorEastAsia" w:hAnsiTheme="minorHAnsi" w:cstheme="minorBidi"/>
            <w:noProof/>
            <w:kern w:val="2"/>
            <w:sz w:val="24"/>
            <w14:ligatures w14:val="standardContextual"/>
          </w:rPr>
          <w:tab/>
        </w:r>
        <w:r w:rsidRPr="00B43762">
          <w:rPr>
            <w:rStyle w:val="Hyperlink"/>
            <w:noProof/>
          </w:rPr>
          <w:t>Software dependability and safety</w:t>
        </w:r>
        <w:r>
          <w:rPr>
            <w:noProof/>
            <w:webHidden/>
          </w:rPr>
          <w:tab/>
        </w:r>
        <w:r>
          <w:rPr>
            <w:noProof/>
            <w:webHidden/>
          </w:rPr>
          <w:fldChar w:fldCharType="begin"/>
        </w:r>
        <w:r>
          <w:rPr>
            <w:noProof/>
            <w:webHidden/>
          </w:rPr>
          <w:instrText xml:space="preserve"> PAGEREF _Toc198053396 \h </w:instrText>
        </w:r>
        <w:r>
          <w:rPr>
            <w:noProof/>
            <w:webHidden/>
          </w:rPr>
        </w:r>
        <w:r>
          <w:rPr>
            <w:noProof/>
            <w:webHidden/>
          </w:rPr>
          <w:fldChar w:fldCharType="separate"/>
        </w:r>
        <w:r w:rsidR="001C7FE5">
          <w:rPr>
            <w:noProof/>
            <w:webHidden/>
          </w:rPr>
          <w:t>42</w:t>
        </w:r>
        <w:r>
          <w:rPr>
            <w:noProof/>
            <w:webHidden/>
          </w:rPr>
          <w:fldChar w:fldCharType="end"/>
        </w:r>
      </w:hyperlink>
    </w:p>
    <w:p w14:paraId="6051228B" w14:textId="52339636" w:rsidR="00066FBA" w:rsidRDefault="00066FBA">
      <w:pPr>
        <w:pStyle w:val="TOC3"/>
        <w:rPr>
          <w:rFonts w:asciiTheme="minorHAnsi" w:eastAsiaTheme="minorEastAsia" w:hAnsiTheme="minorHAnsi" w:cstheme="minorBidi"/>
          <w:noProof/>
          <w:kern w:val="2"/>
          <w:sz w:val="24"/>
          <w14:ligatures w14:val="standardContextual"/>
        </w:rPr>
      </w:pPr>
      <w:hyperlink w:anchor="_Toc198053400" w:history="1">
        <w:r w:rsidRPr="00B43762">
          <w:rPr>
            <w:rStyle w:val="Hyperlink"/>
            <w:noProof/>
          </w:rPr>
          <w:t>6.2.3</w:t>
        </w:r>
        <w:r>
          <w:rPr>
            <w:rFonts w:asciiTheme="minorHAnsi" w:eastAsiaTheme="minorEastAsia" w:hAnsiTheme="minorHAnsi" w:cstheme="minorBidi"/>
            <w:noProof/>
            <w:kern w:val="2"/>
            <w:sz w:val="24"/>
            <w14:ligatures w14:val="standardContextual"/>
          </w:rPr>
          <w:tab/>
        </w:r>
        <w:r w:rsidRPr="00B43762">
          <w:rPr>
            <w:rStyle w:val="Hyperlink"/>
            <w:noProof/>
          </w:rPr>
          <w:t>Handling of critical software</w:t>
        </w:r>
        <w:r>
          <w:rPr>
            <w:noProof/>
            <w:webHidden/>
          </w:rPr>
          <w:tab/>
        </w:r>
        <w:r>
          <w:rPr>
            <w:noProof/>
            <w:webHidden/>
          </w:rPr>
          <w:fldChar w:fldCharType="begin"/>
        </w:r>
        <w:r>
          <w:rPr>
            <w:noProof/>
            <w:webHidden/>
          </w:rPr>
          <w:instrText xml:space="preserve"> PAGEREF _Toc198053400 \h </w:instrText>
        </w:r>
        <w:r>
          <w:rPr>
            <w:noProof/>
            <w:webHidden/>
          </w:rPr>
        </w:r>
        <w:r>
          <w:rPr>
            <w:noProof/>
            <w:webHidden/>
          </w:rPr>
          <w:fldChar w:fldCharType="separate"/>
        </w:r>
        <w:r w:rsidR="001C7FE5">
          <w:rPr>
            <w:noProof/>
            <w:webHidden/>
          </w:rPr>
          <w:t>45</w:t>
        </w:r>
        <w:r>
          <w:rPr>
            <w:noProof/>
            <w:webHidden/>
          </w:rPr>
          <w:fldChar w:fldCharType="end"/>
        </w:r>
      </w:hyperlink>
    </w:p>
    <w:p w14:paraId="23A716E0" w14:textId="1A67EE87" w:rsidR="00066FBA" w:rsidRDefault="00066FBA">
      <w:pPr>
        <w:pStyle w:val="TOC3"/>
        <w:rPr>
          <w:rFonts w:asciiTheme="minorHAnsi" w:eastAsiaTheme="minorEastAsia" w:hAnsiTheme="minorHAnsi" w:cstheme="minorBidi"/>
          <w:noProof/>
          <w:kern w:val="2"/>
          <w:sz w:val="24"/>
          <w14:ligatures w14:val="standardContextual"/>
        </w:rPr>
      </w:pPr>
      <w:hyperlink w:anchor="_Toc198053401" w:history="1">
        <w:r w:rsidRPr="00B43762">
          <w:rPr>
            <w:rStyle w:val="Hyperlink"/>
            <w:noProof/>
          </w:rPr>
          <w:t>6.2.4</w:t>
        </w:r>
        <w:r>
          <w:rPr>
            <w:rFonts w:asciiTheme="minorHAnsi" w:eastAsiaTheme="minorEastAsia" w:hAnsiTheme="minorHAnsi" w:cstheme="minorBidi"/>
            <w:noProof/>
            <w:kern w:val="2"/>
            <w:sz w:val="24"/>
            <w14:ligatures w14:val="standardContextual"/>
          </w:rPr>
          <w:tab/>
        </w:r>
        <w:r w:rsidRPr="00B43762">
          <w:rPr>
            <w:rStyle w:val="Hyperlink"/>
            <w:noProof/>
          </w:rPr>
          <w:t>Software configuration management</w:t>
        </w:r>
        <w:r>
          <w:rPr>
            <w:noProof/>
            <w:webHidden/>
          </w:rPr>
          <w:tab/>
        </w:r>
        <w:r>
          <w:rPr>
            <w:noProof/>
            <w:webHidden/>
          </w:rPr>
          <w:fldChar w:fldCharType="begin"/>
        </w:r>
        <w:r>
          <w:rPr>
            <w:noProof/>
            <w:webHidden/>
          </w:rPr>
          <w:instrText xml:space="preserve"> PAGEREF _Toc198053401 \h </w:instrText>
        </w:r>
        <w:r>
          <w:rPr>
            <w:noProof/>
            <w:webHidden/>
          </w:rPr>
        </w:r>
        <w:r>
          <w:rPr>
            <w:noProof/>
            <w:webHidden/>
          </w:rPr>
          <w:fldChar w:fldCharType="separate"/>
        </w:r>
        <w:r w:rsidR="001C7FE5">
          <w:rPr>
            <w:noProof/>
            <w:webHidden/>
          </w:rPr>
          <w:t>47</w:t>
        </w:r>
        <w:r>
          <w:rPr>
            <w:noProof/>
            <w:webHidden/>
          </w:rPr>
          <w:fldChar w:fldCharType="end"/>
        </w:r>
      </w:hyperlink>
    </w:p>
    <w:p w14:paraId="5C2543D3" w14:textId="64C610F0" w:rsidR="00066FBA" w:rsidRDefault="00066FBA">
      <w:pPr>
        <w:pStyle w:val="TOC3"/>
        <w:rPr>
          <w:rFonts w:asciiTheme="minorHAnsi" w:eastAsiaTheme="minorEastAsia" w:hAnsiTheme="minorHAnsi" w:cstheme="minorBidi"/>
          <w:noProof/>
          <w:kern w:val="2"/>
          <w:sz w:val="24"/>
          <w14:ligatures w14:val="standardContextual"/>
        </w:rPr>
      </w:pPr>
      <w:hyperlink w:anchor="_Toc198053402" w:history="1">
        <w:r w:rsidRPr="00B43762">
          <w:rPr>
            <w:rStyle w:val="Hyperlink"/>
            <w:noProof/>
          </w:rPr>
          <w:t>6.2.5</w:t>
        </w:r>
        <w:r>
          <w:rPr>
            <w:rFonts w:asciiTheme="minorHAnsi" w:eastAsiaTheme="minorEastAsia" w:hAnsiTheme="minorHAnsi" w:cstheme="minorBidi"/>
            <w:noProof/>
            <w:kern w:val="2"/>
            <w:sz w:val="24"/>
            <w14:ligatures w14:val="standardContextual"/>
          </w:rPr>
          <w:tab/>
        </w:r>
        <w:r w:rsidRPr="00B43762">
          <w:rPr>
            <w:rStyle w:val="Hyperlink"/>
            <w:noProof/>
          </w:rPr>
          <w:t>Process metrics</w:t>
        </w:r>
        <w:r>
          <w:rPr>
            <w:noProof/>
            <w:webHidden/>
          </w:rPr>
          <w:tab/>
        </w:r>
        <w:r>
          <w:rPr>
            <w:noProof/>
            <w:webHidden/>
          </w:rPr>
          <w:fldChar w:fldCharType="begin"/>
        </w:r>
        <w:r>
          <w:rPr>
            <w:noProof/>
            <w:webHidden/>
          </w:rPr>
          <w:instrText xml:space="preserve"> PAGEREF _Toc198053402 \h </w:instrText>
        </w:r>
        <w:r>
          <w:rPr>
            <w:noProof/>
            <w:webHidden/>
          </w:rPr>
        </w:r>
        <w:r>
          <w:rPr>
            <w:noProof/>
            <w:webHidden/>
          </w:rPr>
          <w:fldChar w:fldCharType="separate"/>
        </w:r>
        <w:r w:rsidR="001C7FE5">
          <w:rPr>
            <w:noProof/>
            <w:webHidden/>
          </w:rPr>
          <w:t>50</w:t>
        </w:r>
        <w:r>
          <w:rPr>
            <w:noProof/>
            <w:webHidden/>
          </w:rPr>
          <w:fldChar w:fldCharType="end"/>
        </w:r>
      </w:hyperlink>
    </w:p>
    <w:p w14:paraId="1CA7D530" w14:textId="092D0127" w:rsidR="00066FBA" w:rsidRDefault="00066FBA">
      <w:pPr>
        <w:pStyle w:val="TOC3"/>
        <w:rPr>
          <w:rFonts w:asciiTheme="minorHAnsi" w:eastAsiaTheme="minorEastAsia" w:hAnsiTheme="minorHAnsi" w:cstheme="minorBidi"/>
          <w:noProof/>
          <w:kern w:val="2"/>
          <w:sz w:val="24"/>
          <w14:ligatures w14:val="standardContextual"/>
        </w:rPr>
      </w:pPr>
      <w:hyperlink w:anchor="_Toc198053403" w:history="1">
        <w:r w:rsidRPr="00B43762">
          <w:rPr>
            <w:rStyle w:val="Hyperlink"/>
            <w:noProof/>
          </w:rPr>
          <w:t>6.2.6</w:t>
        </w:r>
        <w:r>
          <w:rPr>
            <w:rFonts w:asciiTheme="minorHAnsi" w:eastAsiaTheme="minorEastAsia" w:hAnsiTheme="minorHAnsi" w:cstheme="minorBidi"/>
            <w:noProof/>
            <w:kern w:val="2"/>
            <w:sz w:val="24"/>
            <w14:ligatures w14:val="standardContextual"/>
          </w:rPr>
          <w:tab/>
        </w:r>
        <w:r w:rsidRPr="00B43762">
          <w:rPr>
            <w:rStyle w:val="Hyperlink"/>
            <w:noProof/>
          </w:rPr>
          <w:t>Verification</w:t>
        </w:r>
        <w:r>
          <w:rPr>
            <w:noProof/>
            <w:webHidden/>
          </w:rPr>
          <w:tab/>
        </w:r>
        <w:r>
          <w:rPr>
            <w:noProof/>
            <w:webHidden/>
          </w:rPr>
          <w:fldChar w:fldCharType="begin"/>
        </w:r>
        <w:r>
          <w:rPr>
            <w:noProof/>
            <w:webHidden/>
          </w:rPr>
          <w:instrText xml:space="preserve"> PAGEREF _Toc198053403 \h </w:instrText>
        </w:r>
        <w:r>
          <w:rPr>
            <w:noProof/>
            <w:webHidden/>
          </w:rPr>
        </w:r>
        <w:r>
          <w:rPr>
            <w:noProof/>
            <w:webHidden/>
          </w:rPr>
          <w:fldChar w:fldCharType="separate"/>
        </w:r>
        <w:r w:rsidR="001C7FE5">
          <w:rPr>
            <w:noProof/>
            <w:webHidden/>
          </w:rPr>
          <w:t>51</w:t>
        </w:r>
        <w:r>
          <w:rPr>
            <w:noProof/>
            <w:webHidden/>
          </w:rPr>
          <w:fldChar w:fldCharType="end"/>
        </w:r>
      </w:hyperlink>
    </w:p>
    <w:p w14:paraId="6DAA5C9D" w14:textId="5D2F83C7" w:rsidR="00066FBA" w:rsidRDefault="00066FBA">
      <w:pPr>
        <w:pStyle w:val="TOC3"/>
        <w:rPr>
          <w:rFonts w:asciiTheme="minorHAnsi" w:eastAsiaTheme="minorEastAsia" w:hAnsiTheme="minorHAnsi" w:cstheme="minorBidi"/>
          <w:noProof/>
          <w:kern w:val="2"/>
          <w:sz w:val="24"/>
          <w14:ligatures w14:val="standardContextual"/>
        </w:rPr>
      </w:pPr>
      <w:hyperlink w:anchor="_Toc198053404" w:history="1">
        <w:r w:rsidRPr="00B43762">
          <w:rPr>
            <w:rStyle w:val="Hyperlink"/>
            <w:noProof/>
          </w:rPr>
          <w:t>6.2.7</w:t>
        </w:r>
        <w:r>
          <w:rPr>
            <w:rFonts w:asciiTheme="minorHAnsi" w:eastAsiaTheme="minorEastAsia" w:hAnsiTheme="minorHAnsi" w:cstheme="minorBidi"/>
            <w:noProof/>
            <w:kern w:val="2"/>
            <w:sz w:val="24"/>
            <w14:ligatures w14:val="standardContextual"/>
          </w:rPr>
          <w:tab/>
        </w:r>
        <w:r w:rsidRPr="00B43762">
          <w:rPr>
            <w:rStyle w:val="Hyperlink"/>
            <w:noProof/>
          </w:rPr>
          <w:t>Reuse of existing software</w:t>
        </w:r>
        <w:r>
          <w:rPr>
            <w:noProof/>
            <w:webHidden/>
          </w:rPr>
          <w:tab/>
        </w:r>
        <w:r>
          <w:rPr>
            <w:noProof/>
            <w:webHidden/>
          </w:rPr>
          <w:fldChar w:fldCharType="begin"/>
        </w:r>
        <w:r>
          <w:rPr>
            <w:noProof/>
            <w:webHidden/>
          </w:rPr>
          <w:instrText xml:space="preserve"> PAGEREF _Toc198053404 \h </w:instrText>
        </w:r>
        <w:r>
          <w:rPr>
            <w:noProof/>
            <w:webHidden/>
          </w:rPr>
        </w:r>
        <w:r>
          <w:rPr>
            <w:noProof/>
            <w:webHidden/>
          </w:rPr>
          <w:fldChar w:fldCharType="separate"/>
        </w:r>
        <w:r w:rsidR="001C7FE5">
          <w:rPr>
            <w:noProof/>
            <w:webHidden/>
          </w:rPr>
          <w:t>54</w:t>
        </w:r>
        <w:r>
          <w:rPr>
            <w:noProof/>
            <w:webHidden/>
          </w:rPr>
          <w:fldChar w:fldCharType="end"/>
        </w:r>
      </w:hyperlink>
    </w:p>
    <w:p w14:paraId="3BAFEC7F" w14:textId="4C83857A" w:rsidR="00066FBA" w:rsidRDefault="00066FBA">
      <w:pPr>
        <w:pStyle w:val="TOC3"/>
        <w:rPr>
          <w:rFonts w:asciiTheme="minorHAnsi" w:eastAsiaTheme="minorEastAsia" w:hAnsiTheme="minorHAnsi" w:cstheme="minorBidi"/>
          <w:noProof/>
          <w:kern w:val="2"/>
          <w:sz w:val="24"/>
          <w14:ligatures w14:val="standardContextual"/>
        </w:rPr>
      </w:pPr>
      <w:hyperlink w:anchor="_Toc198053405" w:history="1">
        <w:r w:rsidRPr="00B43762">
          <w:rPr>
            <w:rStyle w:val="Hyperlink"/>
            <w:noProof/>
          </w:rPr>
          <w:t>6.2.8</w:t>
        </w:r>
        <w:r>
          <w:rPr>
            <w:rFonts w:asciiTheme="minorHAnsi" w:eastAsiaTheme="minorEastAsia" w:hAnsiTheme="minorHAnsi" w:cstheme="minorBidi"/>
            <w:noProof/>
            <w:kern w:val="2"/>
            <w:sz w:val="24"/>
            <w14:ligatures w14:val="standardContextual"/>
          </w:rPr>
          <w:tab/>
        </w:r>
        <w:r w:rsidRPr="00B43762">
          <w:rPr>
            <w:rStyle w:val="Hyperlink"/>
            <w:noProof/>
          </w:rPr>
          <w:t>Automatic code generation</w:t>
        </w:r>
        <w:r>
          <w:rPr>
            <w:noProof/>
            <w:webHidden/>
          </w:rPr>
          <w:tab/>
        </w:r>
        <w:r>
          <w:rPr>
            <w:noProof/>
            <w:webHidden/>
          </w:rPr>
          <w:fldChar w:fldCharType="begin"/>
        </w:r>
        <w:r>
          <w:rPr>
            <w:noProof/>
            <w:webHidden/>
          </w:rPr>
          <w:instrText xml:space="preserve"> PAGEREF _Toc198053405 \h </w:instrText>
        </w:r>
        <w:r>
          <w:rPr>
            <w:noProof/>
            <w:webHidden/>
          </w:rPr>
        </w:r>
        <w:r>
          <w:rPr>
            <w:noProof/>
            <w:webHidden/>
          </w:rPr>
          <w:fldChar w:fldCharType="separate"/>
        </w:r>
        <w:r w:rsidR="001C7FE5">
          <w:rPr>
            <w:noProof/>
            <w:webHidden/>
          </w:rPr>
          <w:t>57</w:t>
        </w:r>
        <w:r>
          <w:rPr>
            <w:noProof/>
            <w:webHidden/>
          </w:rPr>
          <w:fldChar w:fldCharType="end"/>
        </w:r>
      </w:hyperlink>
    </w:p>
    <w:p w14:paraId="6710888B" w14:textId="7C80ED74" w:rsidR="00066FBA" w:rsidRDefault="00066FBA">
      <w:pPr>
        <w:pStyle w:val="TOC3"/>
        <w:rPr>
          <w:rFonts w:asciiTheme="minorHAnsi" w:eastAsiaTheme="minorEastAsia" w:hAnsiTheme="minorHAnsi" w:cstheme="minorBidi"/>
          <w:noProof/>
          <w:kern w:val="2"/>
          <w:sz w:val="24"/>
          <w14:ligatures w14:val="standardContextual"/>
        </w:rPr>
      </w:pPr>
      <w:hyperlink w:anchor="_Toc198053406" w:history="1">
        <w:r w:rsidRPr="00B43762">
          <w:rPr>
            <w:rStyle w:val="Hyperlink"/>
            <w:noProof/>
          </w:rPr>
          <w:t>6.2.9</w:t>
        </w:r>
        <w:r>
          <w:rPr>
            <w:rFonts w:asciiTheme="minorHAnsi" w:eastAsiaTheme="minorEastAsia" w:hAnsiTheme="minorHAnsi" w:cstheme="minorBidi"/>
            <w:noProof/>
            <w:kern w:val="2"/>
            <w:sz w:val="24"/>
            <w14:ligatures w14:val="standardContextual"/>
          </w:rPr>
          <w:tab/>
        </w:r>
        <w:r w:rsidRPr="00B43762">
          <w:rPr>
            <w:rStyle w:val="Hyperlink"/>
            <w:noProof/>
          </w:rPr>
          <w:t>Software security</w:t>
        </w:r>
        <w:r>
          <w:rPr>
            <w:noProof/>
            <w:webHidden/>
          </w:rPr>
          <w:tab/>
        </w:r>
        <w:r>
          <w:rPr>
            <w:noProof/>
            <w:webHidden/>
          </w:rPr>
          <w:fldChar w:fldCharType="begin"/>
        </w:r>
        <w:r>
          <w:rPr>
            <w:noProof/>
            <w:webHidden/>
          </w:rPr>
          <w:instrText xml:space="preserve"> PAGEREF _Toc198053406 \h </w:instrText>
        </w:r>
        <w:r>
          <w:rPr>
            <w:noProof/>
            <w:webHidden/>
          </w:rPr>
        </w:r>
        <w:r>
          <w:rPr>
            <w:noProof/>
            <w:webHidden/>
          </w:rPr>
          <w:fldChar w:fldCharType="separate"/>
        </w:r>
        <w:r w:rsidR="001C7FE5">
          <w:rPr>
            <w:noProof/>
            <w:webHidden/>
          </w:rPr>
          <w:t>58</w:t>
        </w:r>
        <w:r>
          <w:rPr>
            <w:noProof/>
            <w:webHidden/>
          </w:rPr>
          <w:fldChar w:fldCharType="end"/>
        </w:r>
      </w:hyperlink>
    </w:p>
    <w:p w14:paraId="0053367C" w14:textId="39FCBB10" w:rsidR="00066FBA" w:rsidRDefault="00066FBA">
      <w:pPr>
        <w:pStyle w:val="TOC3"/>
        <w:rPr>
          <w:rFonts w:asciiTheme="minorHAnsi" w:eastAsiaTheme="minorEastAsia" w:hAnsiTheme="minorHAnsi" w:cstheme="minorBidi"/>
          <w:noProof/>
          <w:kern w:val="2"/>
          <w:sz w:val="24"/>
          <w14:ligatures w14:val="standardContextual"/>
        </w:rPr>
      </w:pPr>
      <w:hyperlink w:anchor="_Toc198053407" w:history="1">
        <w:r w:rsidRPr="00B43762">
          <w:rPr>
            <w:rStyle w:val="Hyperlink"/>
            <w:noProof/>
          </w:rPr>
          <w:t>6.2.10</w:t>
        </w:r>
        <w:r>
          <w:rPr>
            <w:rFonts w:asciiTheme="minorHAnsi" w:eastAsiaTheme="minorEastAsia" w:hAnsiTheme="minorHAnsi" w:cstheme="minorBidi"/>
            <w:noProof/>
            <w:kern w:val="2"/>
            <w:sz w:val="24"/>
            <w14:ligatures w14:val="standardContextual"/>
          </w:rPr>
          <w:tab/>
        </w:r>
        <w:r w:rsidRPr="00B43762">
          <w:rPr>
            <w:rStyle w:val="Hyperlink"/>
            <w:noProof/>
          </w:rPr>
          <w:t>Handling of security sensitive software</w:t>
        </w:r>
        <w:r>
          <w:rPr>
            <w:noProof/>
            <w:webHidden/>
          </w:rPr>
          <w:tab/>
        </w:r>
        <w:r>
          <w:rPr>
            <w:noProof/>
            <w:webHidden/>
          </w:rPr>
          <w:fldChar w:fldCharType="begin"/>
        </w:r>
        <w:r>
          <w:rPr>
            <w:noProof/>
            <w:webHidden/>
          </w:rPr>
          <w:instrText xml:space="preserve"> PAGEREF _Toc198053407 \h </w:instrText>
        </w:r>
        <w:r>
          <w:rPr>
            <w:noProof/>
            <w:webHidden/>
          </w:rPr>
        </w:r>
        <w:r>
          <w:rPr>
            <w:noProof/>
            <w:webHidden/>
          </w:rPr>
          <w:fldChar w:fldCharType="separate"/>
        </w:r>
        <w:r w:rsidR="001C7FE5">
          <w:rPr>
            <w:noProof/>
            <w:webHidden/>
          </w:rPr>
          <w:t>60</w:t>
        </w:r>
        <w:r>
          <w:rPr>
            <w:noProof/>
            <w:webHidden/>
          </w:rPr>
          <w:fldChar w:fldCharType="end"/>
        </w:r>
      </w:hyperlink>
    </w:p>
    <w:p w14:paraId="135DDB70" w14:textId="542E9DDC" w:rsidR="00066FBA" w:rsidRDefault="00066FBA">
      <w:pPr>
        <w:pStyle w:val="TOC2"/>
        <w:rPr>
          <w:rFonts w:asciiTheme="minorHAnsi" w:eastAsiaTheme="minorEastAsia" w:hAnsiTheme="minorHAnsi" w:cstheme="minorBidi"/>
          <w:kern w:val="2"/>
          <w:sz w:val="24"/>
          <w:szCs w:val="24"/>
          <w14:ligatures w14:val="standardContextual"/>
        </w:rPr>
      </w:pPr>
      <w:hyperlink w:anchor="_Toc198053408" w:history="1">
        <w:r w:rsidRPr="00B43762">
          <w:rPr>
            <w:rStyle w:val="Hyperlink"/>
          </w:rPr>
          <w:t>6.3</w:t>
        </w:r>
        <w:r>
          <w:rPr>
            <w:rFonts w:asciiTheme="minorHAnsi" w:eastAsiaTheme="minorEastAsia" w:hAnsiTheme="minorHAnsi" w:cstheme="minorBidi"/>
            <w:kern w:val="2"/>
            <w:sz w:val="24"/>
            <w:szCs w:val="24"/>
            <w14:ligatures w14:val="standardContextual"/>
          </w:rPr>
          <w:tab/>
        </w:r>
        <w:r w:rsidRPr="00B43762">
          <w:rPr>
            <w:rStyle w:val="Hyperlink"/>
          </w:rPr>
          <w:t>Requirements applicable to individual software engineering processes or activities</w:t>
        </w:r>
        <w:r>
          <w:rPr>
            <w:webHidden/>
          </w:rPr>
          <w:tab/>
        </w:r>
        <w:r>
          <w:rPr>
            <w:webHidden/>
          </w:rPr>
          <w:fldChar w:fldCharType="begin"/>
        </w:r>
        <w:r>
          <w:rPr>
            <w:webHidden/>
          </w:rPr>
          <w:instrText xml:space="preserve"> PAGEREF _Toc198053408 \h </w:instrText>
        </w:r>
        <w:r>
          <w:rPr>
            <w:webHidden/>
          </w:rPr>
        </w:r>
        <w:r>
          <w:rPr>
            <w:webHidden/>
          </w:rPr>
          <w:fldChar w:fldCharType="separate"/>
        </w:r>
        <w:r w:rsidR="001C7FE5">
          <w:rPr>
            <w:webHidden/>
          </w:rPr>
          <w:t>61</w:t>
        </w:r>
        <w:r>
          <w:rPr>
            <w:webHidden/>
          </w:rPr>
          <w:fldChar w:fldCharType="end"/>
        </w:r>
      </w:hyperlink>
    </w:p>
    <w:p w14:paraId="12B8077F" w14:textId="6CA50487" w:rsidR="00066FBA" w:rsidRDefault="00066FBA">
      <w:pPr>
        <w:pStyle w:val="TOC3"/>
        <w:rPr>
          <w:rFonts w:asciiTheme="minorHAnsi" w:eastAsiaTheme="minorEastAsia" w:hAnsiTheme="minorHAnsi" w:cstheme="minorBidi"/>
          <w:noProof/>
          <w:kern w:val="2"/>
          <w:sz w:val="24"/>
          <w14:ligatures w14:val="standardContextual"/>
        </w:rPr>
      </w:pPr>
      <w:hyperlink w:anchor="_Toc198053409" w:history="1">
        <w:r w:rsidRPr="00B43762">
          <w:rPr>
            <w:rStyle w:val="Hyperlink"/>
            <w:noProof/>
          </w:rPr>
          <w:t>6.3.1</w:t>
        </w:r>
        <w:r>
          <w:rPr>
            <w:rFonts w:asciiTheme="minorHAnsi" w:eastAsiaTheme="minorEastAsia" w:hAnsiTheme="minorHAnsi" w:cstheme="minorBidi"/>
            <w:noProof/>
            <w:kern w:val="2"/>
            <w:sz w:val="24"/>
            <w14:ligatures w14:val="standardContextual"/>
          </w:rPr>
          <w:tab/>
        </w:r>
        <w:r w:rsidRPr="00B43762">
          <w:rPr>
            <w:rStyle w:val="Hyperlink"/>
            <w:noProof/>
          </w:rPr>
          <w:t>Software related system requirements process</w:t>
        </w:r>
        <w:r>
          <w:rPr>
            <w:noProof/>
            <w:webHidden/>
          </w:rPr>
          <w:tab/>
        </w:r>
        <w:r>
          <w:rPr>
            <w:noProof/>
            <w:webHidden/>
          </w:rPr>
          <w:fldChar w:fldCharType="begin"/>
        </w:r>
        <w:r>
          <w:rPr>
            <w:noProof/>
            <w:webHidden/>
          </w:rPr>
          <w:instrText xml:space="preserve"> PAGEREF _Toc198053409 \h </w:instrText>
        </w:r>
        <w:r>
          <w:rPr>
            <w:noProof/>
            <w:webHidden/>
          </w:rPr>
        </w:r>
        <w:r>
          <w:rPr>
            <w:noProof/>
            <w:webHidden/>
          </w:rPr>
          <w:fldChar w:fldCharType="separate"/>
        </w:r>
        <w:r w:rsidR="001C7FE5">
          <w:rPr>
            <w:noProof/>
            <w:webHidden/>
          </w:rPr>
          <w:t>61</w:t>
        </w:r>
        <w:r>
          <w:rPr>
            <w:noProof/>
            <w:webHidden/>
          </w:rPr>
          <w:fldChar w:fldCharType="end"/>
        </w:r>
      </w:hyperlink>
    </w:p>
    <w:p w14:paraId="390450A3" w14:textId="00696CEB" w:rsidR="00066FBA" w:rsidRDefault="00066FBA">
      <w:pPr>
        <w:pStyle w:val="TOC3"/>
        <w:rPr>
          <w:rFonts w:asciiTheme="minorHAnsi" w:eastAsiaTheme="minorEastAsia" w:hAnsiTheme="minorHAnsi" w:cstheme="minorBidi"/>
          <w:noProof/>
          <w:kern w:val="2"/>
          <w:sz w:val="24"/>
          <w14:ligatures w14:val="standardContextual"/>
        </w:rPr>
      </w:pPr>
      <w:hyperlink w:anchor="_Toc198053410" w:history="1">
        <w:r w:rsidRPr="00B43762">
          <w:rPr>
            <w:rStyle w:val="Hyperlink"/>
            <w:noProof/>
          </w:rPr>
          <w:t>6.3.2</w:t>
        </w:r>
        <w:r>
          <w:rPr>
            <w:rFonts w:asciiTheme="minorHAnsi" w:eastAsiaTheme="minorEastAsia" w:hAnsiTheme="minorHAnsi" w:cstheme="minorBidi"/>
            <w:noProof/>
            <w:kern w:val="2"/>
            <w:sz w:val="24"/>
            <w14:ligatures w14:val="standardContextual"/>
          </w:rPr>
          <w:tab/>
        </w:r>
        <w:r w:rsidRPr="00B43762">
          <w:rPr>
            <w:rStyle w:val="Hyperlink"/>
            <w:noProof/>
          </w:rPr>
          <w:t>Software requirements analysis</w:t>
        </w:r>
        <w:r>
          <w:rPr>
            <w:noProof/>
            <w:webHidden/>
          </w:rPr>
          <w:tab/>
        </w:r>
        <w:r>
          <w:rPr>
            <w:noProof/>
            <w:webHidden/>
          </w:rPr>
          <w:fldChar w:fldCharType="begin"/>
        </w:r>
        <w:r>
          <w:rPr>
            <w:noProof/>
            <w:webHidden/>
          </w:rPr>
          <w:instrText xml:space="preserve"> PAGEREF _Toc198053410 \h </w:instrText>
        </w:r>
        <w:r>
          <w:rPr>
            <w:noProof/>
            <w:webHidden/>
          </w:rPr>
        </w:r>
        <w:r>
          <w:rPr>
            <w:noProof/>
            <w:webHidden/>
          </w:rPr>
          <w:fldChar w:fldCharType="separate"/>
        </w:r>
        <w:r w:rsidR="001C7FE5">
          <w:rPr>
            <w:noProof/>
            <w:webHidden/>
          </w:rPr>
          <w:t>62</w:t>
        </w:r>
        <w:r>
          <w:rPr>
            <w:noProof/>
            <w:webHidden/>
          </w:rPr>
          <w:fldChar w:fldCharType="end"/>
        </w:r>
      </w:hyperlink>
    </w:p>
    <w:p w14:paraId="75963D68" w14:textId="50FBE539" w:rsidR="00066FBA" w:rsidRDefault="00066FBA">
      <w:pPr>
        <w:pStyle w:val="TOC3"/>
        <w:rPr>
          <w:rFonts w:asciiTheme="minorHAnsi" w:eastAsiaTheme="minorEastAsia" w:hAnsiTheme="minorHAnsi" w:cstheme="minorBidi"/>
          <w:noProof/>
          <w:kern w:val="2"/>
          <w:sz w:val="24"/>
          <w14:ligatures w14:val="standardContextual"/>
        </w:rPr>
      </w:pPr>
      <w:hyperlink w:anchor="_Toc198053411" w:history="1">
        <w:r w:rsidRPr="00B43762">
          <w:rPr>
            <w:rStyle w:val="Hyperlink"/>
            <w:noProof/>
          </w:rPr>
          <w:t>6.3.3</w:t>
        </w:r>
        <w:r>
          <w:rPr>
            <w:rFonts w:asciiTheme="minorHAnsi" w:eastAsiaTheme="minorEastAsia" w:hAnsiTheme="minorHAnsi" w:cstheme="minorBidi"/>
            <w:noProof/>
            <w:kern w:val="2"/>
            <w:sz w:val="24"/>
            <w14:ligatures w14:val="standardContextual"/>
          </w:rPr>
          <w:tab/>
        </w:r>
        <w:r w:rsidRPr="00B43762">
          <w:rPr>
            <w:rStyle w:val="Hyperlink"/>
            <w:noProof/>
          </w:rPr>
          <w:t>Software architectural design and design of software items</w:t>
        </w:r>
        <w:r>
          <w:rPr>
            <w:noProof/>
            <w:webHidden/>
          </w:rPr>
          <w:tab/>
        </w:r>
        <w:r>
          <w:rPr>
            <w:noProof/>
            <w:webHidden/>
          </w:rPr>
          <w:fldChar w:fldCharType="begin"/>
        </w:r>
        <w:r>
          <w:rPr>
            <w:noProof/>
            <w:webHidden/>
          </w:rPr>
          <w:instrText xml:space="preserve"> PAGEREF _Toc198053411 \h </w:instrText>
        </w:r>
        <w:r>
          <w:rPr>
            <w:noProof/>
            <w:webHidden/>
          </w:rPr>
        </w:r>
        <w:r>
          <w:rPr>
            <w:noProof/>
            <w:webHidden/>
          </w:rPr>
          <w:fldChar w:fldCharType="separate"/>
        </w:r>
        <w:r w:rsidR="001C7FE5">
          <w:rPr>
            <w:noProof/>
            <w:webHidden/>
          </w:rPr>
          <w:t>63</w:t>
        </w:r>
        <w:r>
          <w:rPr>
            <w:noProof/>
            <w:webHidden/>
          </w:rPr>
          <w:fldChar w:fldCharType="end"/>
        </w:r>
      </w:hyperlink>
    </w:p>
    <w:p w14:paraId="1FBEBA0A" w14:textId="0AB329B6" w:rsidR="00066FBA" w:rsidRDefault="00066FBA">
      <w:pPr>
        <w:pStyle w:val="TOC3"/>
        <w:rPr>
          <w:rFonts w:asciiTheme="minorHAnsi" w:eastAsiaTheme="minorEastAsia" w:hAnsiTheme="minorHAnsi" w:cstheme="minorBidi"/>
          <w:noProof/>
          <w:kern w:val="2"/>
          <w:sz w:val="24"/>
          <w14:ligatures w14:val="standardContextual"/>
        </w:rPr>
      </w:pPr>
      <w:hyperlink w:anchor="_Toc198053412" w:history="1">
        <w:r w:rsidRPr="00B43762">
          <w:rPr>
            <w:rStyle w:val="Hyperlink"/>
            <w:noProof/>
          </w:rPr>
          <w:t>6.3.4</w:t>
        </w:r>
        <w:r>
          <w:rPr>
            <w:rFonts w:asciiTheme="minorHAnsi" w:eastAsiaTheme="minorEastAsia" w:hAnsiTheme="minorHAnsi" w:cstheme="minorBidi"/>
            <w:noProof/>
            <w:kern w:val="2"/>
            <w:sz w:val="24"/>
            <w14:ligatures w14:val="standardContextual"/>
          </w:rPr>
          <w:tab/>
        </w:r>
        <w:r w:rsidRPr="00B43762">
          <w:rPr>
            <w:rStyle w:val="Hyperlink"/>
            <w:noProof/>
          </w:rPr>
          <w:t>Coding</w:t>
        </w:r>
        <w:r>
          <w:rPr>
            <w:noProof/>
            <w:webHidden/>
          </w:rPr>
          <w:tab/>
        </w:r>
        <w:r>
          <w:rPr>
            <w:noProof/>
            <w:webHidden/>
          </w:rPr>
          <w:fldChar w:fldCharType="begin"/>
        </w:r>
        <w:r>
          <w:rPr>
            <w:noProof/>
            <w:webHidden/>
          </w:rPr>
          <w:instrText xml:space="preserve"> PAGEREF _Toc198053412 \h </w:instrText>
        </w:r>
        <w:r>
          <w:rPr>
            <w:noProof/>
            <w:webHidden/>
          </w:rPr>
        </w:r>
        <w:r>
          <w:rPr>
            <w:noProof/>
            <w:webHidden/>
          </w:rPr>
          <w:fldChar w:fldCharType="separate"/>
        </w:r>
        <w:r w:rsidR="001C7FE5">
          <w:rPr>
            <w:noProof/>
            <w:webHidden/>
          </w:rPr>
          <w:t>64</w:t>
        </w:r>
        <w:r>
          <w:rPr>
            <w:noProof/>
            <w:webHidden/>
          </w:rPr>
          <w:fldChar w:fldCharType="end"/>
        </w:r>
      </w:hyperlink>
    </w:p>
    <w:p w14:paraId="72F3E3D4" w14:textId="2BE54F81" w:rsidR="00066FBA" w:rsidRDefault="00066FBA">
      <w:pPr>
        <w:pStyle w:val="TOC3"/>
        <w:rPr>
          <w:rFonts w:asciiTheme="minorHAnsi" w:eastAsiaTheme="minorEastAsia" w:hAnsiTheme="minorHAnsi" w:cstheme="minorBidi"/>
          <w:noProof/>
          <w:kern w:val="2"/>
          <w:sz w:val="24"/>
          <w14:ligatures w14:val="standardContextual"/>
        </w:rPr>
      </w:pPr>
      <w:hyperlink w:anchor="_Toc198053413" w:history="1">
        <w:r w:rsidRPr="00B43762">
          <w:rPr>
            <w:rStyle w:val="Hyperlink"/>
            <w:noProof/>
          </w:rPr>
          <w:t>6.3.5</w:t>
        </w:r>
        <w:r>
          <w:rPr>
            <w:rFonts w:asciiTheme="minorHAnsi" w:eastAsiaTheme="minorEastAsia" w:hAnsiTheme="minorHAnsi" w:cstheme="minorBidi"/>
            <w:noProof/>
            <w:kern w:val="2"/>
            <w:sz w:val="24"/>
            <w14:ligatures w14:val="standardContextual"/>
          </w:rPr>
          <w:tab/>
        </w:r>
        <w:r w:rsidRPr="00B43762">
          <w:rPr>
            <w:rStyle w:val="Hyperlink"/>
            <w:noProof/>
          </w:rPr>
          <w:t>Testing and validation</w:t>
        </w:r>
        <w:r>
          <w:rPr>
            <w:noProof/>
            <w:webHidden/>
          </w:rPr>
          <w:tab/>
        </w:r>
        <w:r>
          <w:rPr>
            <w:noProof/>
            <w:webHidden/>
          </w:rPr>
          <w:fldChar w:fldCharType="begin"/>
        </w:r>
        <w:r>
          <w:rPr>
            <w:noProof/>
            <w:webHidden/>
          </w:rPr>
          <w:instrText xml:space="preserve"> PAGEREF _Toc198053413 \h </w:instrText>
        </w:r>
        <w:r>
          <w:rPr>
            <w:noProof/>
            <w:webHidden/>
          </w:rPr>
        </w:r>
        <w:r>
          <w:rPr>
            <w:noProof/>
            <w:webHidden/>
          </w:rPr>
          <w:fldChar w:fldCharType="separate"/>
        </w:r>
        <w:r w:rsidR="001C7FE5">
          <w:rPr>
            <w:noProof/>
            <w:webHidden/>
          </w:rPr>
          <w:t>66</w:t>
        </w:r>
        <w:r>
          <w:rPr>
            <w:noProof/>
            <w:webHidden/>
          </w:rPr>
          <w:fldChar w:fldCharType="end"/>
        </w:r>
      </w:hyperlink>
    </w:p>
    <w:p w14:paraId="11781FD3" w14:textId="6B789CB2" w:rsidR="00066FBA" w:rsidRDefault="00066FBA">
      <w:pPr>
        <w:pStyle w:val="TOC3"/>
        <w:rPr>
          <w:rFonts w:asciiTheme="minorHAnsi" w:eastAsiaTheme="minorEastAsia" w:hAnsiTheme="minorHAnsi" w:cstheme="minorBidi"/>
          <w:noProof/>
          <w:kern w:val="2"/>
          <w:sz w:val="24"/>
          <w14:ligatures w14:val="standardContextual"/>
        </w:rPr>
      </w:pPr>
      <w:hyperlink w:anchor="_Toc198053414" w:history="1">
        <w:r w:rsidRPr="00B43762">
          <w:rPr>
            <w:rStyle w:val="Hyperlink"/>
            <w:noProof/>
          </w:rPr>
          <w:t>6.3.6</w:t>
        </w:r>
        <w:r>
          <w:rPr>
            <w:rFonts w:asciiTheme="minorHAnsi" w:eastAsiaTheme="minorEastAsia" w:hAnsiTheme="minorHAnsi" w:cstheme="minorBidi"/>
            <w:noProof/>
            <w:kern w:val="2"/>
            <w:sz w:val="24"/>
            <w14:ligatures w14:val="standardContextual"/>
          </w:rPr>
          <w:tab/>
        </w:r>
        <w:r w:rsidRPr="00B43762">
          <w:rPr>
            <w:rStyle w:val="Hyperlink"/>
            <w:noProof/>
          </w:rPr>
          <w:t>Software delivery and installation</w:t>
        </w:r>
        <w:r>
          <w:rPr>
            <w:noProof/>
            <w:webHidden/>
          </w:rPr>
          <w:tab/>
        </w:r>
        <w:r>
          <w:rPr>
            <w:noProof/>
            <w:webHidden/>
          </w:rPr>
          <w:fldChar w:fldCharType="begin"/>
        </w:r>
        <w:r>
          <w:rPr>
            <w:noProof/>
            <w:webHidden/>
          </w:rPr>
          <w:instrText xml:space="preserve"> PAGEREF _Toc198053414 \h </w:instrText>
        </w:r>
        <w:r>
          <w:rPr>
            <w:noProof/>
            <w:webHidden/>
          </w:rPr>
        </w:r>
        <w:r>
          <w:rPr>
            <w:noProof/>
            <w:webHidden/>
          </w:rPr>
          <w:fldChar w:fldCharType="separate"/>
        </w:r>
        <w:r w:rsidR="001C7FE5">
          <w:rPr>
            <w:noProof/>
            <w:webHidden/>
          </w:rPr>
          <w:t>72</w:t>
        </w:r>
        <w:r>
          <w:rPr>
            <w:noProof/>
            <w:webHidden/>
          </w:rPr>
          <w:fldChar w:fldCharType="end"/>
        </w:r>
      </w:hyperlink>
    </w:p>
    <w:p w14:paraId="48699308" w14:textId="2B51C1BE" w:rsidR="00066FBA" w:rsidRDefault="00066FBA">
      <w:pPr>
        <w:pStyle w:val="TOC3"/>
        <w:rPr>
          <w:rFonts w:asciiTheme="minorHAnsi" w:eastAsiaTheme="minorEastAsia" w:hAnsiTheme="minorHAnsi" w:cstheme="minorBidi"/>
          <w:noProof/>
          <w:kern w:val="2"/>
          <w:sz w:val="24"/>
          <w14:ligatures w14:val="standardContextual"/>
        </w:rPr>
      </w:pPr>
      <w:hyperlink w:anchor="_Toc198053415" w:history="1">
        <w:r w:rsidRPr="00B43762">
          <w:rPr>
            <w:rStyle w:val="Hyperlink"/>
            <w:noProof/>
          </w:rPr>
          <w:t>6.3.7</w:t>
        </w:r>
        <w:r>
          <w:rPr>
            <w:rFonts w:asciiTheme="minorHAnsi" w:eastAsiaTheme="minorEastAsia" w:hAnsiTheme="minorHAnsi" w:cstheme="minorBidi"/>
            <w:noProof/>
            <w:kern w:val="2"/>
            <w:sz w:val="24"/>
            <w14:ligatures w14:val="standardContextual"/>
          </w:rPr>
          <w:tab/>
        </w:r>
        <w:r w:rsidRPr="00B43762">
          <w:rPr>
            <w:rStyle w:val="Hyperlink"/>
            <w:noProof/>
          </w:rPr>
          <w:t>Software acceptance</w:t>
        </w:r>
        <w:r>
          <w:rPr>
            <w:noProof/>
            <w:webHidden/>
          </w:rPr>
          <w:tab/>
        </w:r>
        <w:r>
          <w:rPr>
            <w:noProof/>
            <w:webHidden/>
          </w:rPr>
          <w:fldChar w:fldCharType="begin"/>
        </w:r>
        <w:r>
          <w:rPr>
            <w:noProof/>
            <w:webHidden/>
          </w:rPr>
          <w:instrText xml:space="preserve"> PAGEREF _Toc198053415 \h </w:instrText>
        </w:r>
        <w:r>
          <w:rPr>
            <w:noProof/>
            <w:webHidden/>
          </w:rPr>
        </w:r>
        <w:r>
          <w:rPr>
            <w:noProof/>
            <w:webHidden/>
          </w:rPr>
          <w:fldChar w:fldCharType="separate"/>
        </w:r>
        <w:r w:rsidR="001C7FE5">
          <w:rPr>
            <w:noProof/>
            <w:webHidden/>
          </w:rPr>
          <w:t>72</w:t>
        </w:r>
        <w:r>
          <w:rPr>
            <w:noProof/>
            <w:webHidden/>
          </w:rPr>
          <w:fldChar w:fldCharType="end"/>
        </w:r>
      </w:hyperlink>
    </w:p>
    <w:p w14:paraId="153A6849" w14:textId="75588D81" w:rsidR="00066FBA" w:rsidRDefault="00066FBA">
      <w:pPr>
        <w:pStyle w:val="TOC3"/>
        <w:rPr>
          <w:rFonts w:asciiTheme="minorHAnsi" w:eastAsiaTheme="minorEastAsia" w:hAnsiTheme="minorHAnsi" w:cstheme="minorBidi"/>
          <w:noProof/>
          <w:kern w:val="2"/>
          <w:sz w:val="24"/>
          <w14:ligatures w14:val="standardContextual"/>
        </w:rPr>
      </w:pPr>
      <w:hyperlink w:anchor="_Toc198053416" w:history="1">
        <w:r w:rsidRPr="00B43762">
          <w:rPr>
            <w:rStyle w:val="Hyperlink"/>
            <w:noProof/>
          </w:rPr>
          <w:t>6.3.8</w:t>
        </w:r>
        <w:r>
          <w:rPr>
            <w:rFonts w:asciiTheme="minorHAnsi" w:eastAsiaTheme="minorEastAsia" w:hAnsiTheme="minorHAnsi" w:cstheme="minorBidi"/>
            <w:noProof/>
            <w:kern w:val="2"/>
            <w:sz w:val="24"/>
            <w14:ligatures w14:val="standardContextual"/>
          </w:rPr>
          <w:tab/>
        </w:r>
        <w:r w:rsidRPr="00B43762">
          <w:rPr>
            <w:rStyle w:val="Hyperlink"/>
            <w:noProof/>
          </w:rPr>
          <w:t>Operations</w:t>
        </w:r>
        <w:r>
          <w:rPr>
            <w:noProof/>
            <w:webHidden/>
          </w:rPr>
          <w:tab/>
        </w:r>
        <w:r>
          <w:rPr>
            <w:noProof/>
            <w:webHidden/>
          </w:rPr>
          <w:fldChar w:fldCharType="begin"/>
        </w:r>
        <w:r>
          <w:rPr>
            <w:noProof/>
            <w:webHidden/>
          </w:rPr>
          <w:instrText xml:space="preserve"> PAGEREF _Toc198053416 \h </w:instrText>
        </w:r>
        <w:r>
          <w:rPr>
            <w:noProof/>
            <w:webHidden/>
          </w:rPr>
        </w:r>
        <w:r>
          <w:rPr>
            <w:noProof/>
            <w:webHidden/>
          </w:rPr>
          <w:fldChar w:fldCharType="separate"/>
        </w:r>
        <w:r w:rsidR="001C7FE5">
          <w:rPr>
            <w:noProof/>
            <w:webHidden/>
          </w:rPr>
          <w:t>74</w:t>
        </w:r>
        <w:r>
          <w:rPr>
            <w:noProof/>
            <w:webHidden/>
          </w:rPr>
          <w:fldChar w:fldCharType="end"/>
        </w:r>
      </w:hyperlink>
    </w:p>
    <w:p w14:paraId="7CBF6BD8" w14:textId="7434E026" w:rsidR="00066FBA" w:rsidRDefault="00066FBA">
      <w:pPr>
        <w:pStyle w:val="TOC3"/>
        <w:rPr>
          <w:rFonts w:asciiTheme="minorHAnsi" w:eastAsiaTheme="minorEastAsia" w:hAnsiTheme="minorHAnsi" w:cstheme="minorBidi"/>
          <w:noProof/>
          <w:kern w:val="2"/>
          <w:sz w:val="24"/>
          <w14:ligatures w14:val="standardContextual"/>
        </w:rPr>
      </w:pPr>
      <w:hyperlink w:anchor="_Toc198053417" w:history="1">
        <w:r w:rsidRPr="00B43762">
          <w:rPr>
            <w:rStyle w:val="Hyperlink"/>
            <w:noProof/>
          </w:rPr>
          <w:t>6.3.9</w:t>
        </w:r>
        <w:r>
          <w:rPr>
            <w:rFonts w:asciiTheme="minorHAnsi" w:eastAsiaTheme="minorEastAsia" w:hAnsiTheme="minorHAnsi" w:cstheme="minorBidi"/>
            <w:noProof/>
            <w:kern w:val="2"/>
            <w:sz w:val="24"/>
            <w14:ligatures w14:val="standardContextual"/>
          </w:rPr>
          <w:tab/>
        </w:r>
        <w:r w:rsidRPr="00B43762">
          <w:rPr>
            <w:rStyle w:val="Hyperlink"/>
            <w:noProof/>
          </w:rPr>
          <w:t>Maintenance</w:t>
        </w:r>
        <w:r>
          <w:rPr>
            <w:noProof/>
            <w:webHidden/>
          </w:rPr>
          <w:tab/>
        </w:r>
        <w:r>
          <w:rPr>
            <w:noProof/>
            <w:webHidden/>
          </w:rPr>
          <w:fldChar w:fldCharType="begin"/>
        </w:r>
        <w:r>
          <w:rPr>
            <w:noProof/>
            <w:webHidden/>
          </w:rPr>
          <w:instrText xml:space="preserve"> PAGEREF _Toc198053417 \h </w:instrText>
        </w:r>
        <w:r>
          <w:rPr>
            <w:noProof/>
            <w:webHidden/>
          </w:rPr>
        </w:r>
        <w:r>
          <w:rPr>
            <w:noProof/>
            <w:webHidden/>
          </w:rPr>
          <w:fldChar w:fldCharType="separate"/>
        </w:r>
        <w:r w:rsidR="001C7FE5">
          <w:rPr>
            <w:noProof/>
            <w:webHidden/>
          </w:rPr>
          <w:t>74</w:t>
        </w:r>
        <w:r>
          <w:rPr>
            <w:noProof/>
            <w:webHidden/>
          </w:rPr>
          <w:fldChar w:fldCharType="end"/>
        </w:r>
      </w:hyperlink>
    </w:p>
    <w:p w14:paraId="56992791" w14:textId="1DA08E7B" w:rsidR="00066FBA" w:rsidRDefault="00066FBA">
      <w:pPr>
        <w:pStyle w:val="TOC1"/>
        <w:rPr>
          <w:rFonts w:asciiTheme="minorHAnsi" w:eastAsiaTheme="minorEastAsia" w:hAnsiTheme="minorHAnsi" w:cstheme="minorBidi"/>
          <w:b w:val="0"/>
          <w:kern w:val="2"/>
          <w14:ligatures w14:val="standardContextual"/>
        </w:rPr>
      </w:pPr>
      <w:hyperlink w:anchor="_Toc198053419" w:history="1">
        <w:r w:rsidRPr="00B43762">
          <w:rPr>
            <w:rStyle w:val="Hyperlink"/>
          </w:rPr>
          <w:t>7 Software product quality assurance</w:t>
        </w:r>
        <w:r>
          <w:rPr>
            <w:webHidden/>
          </w:rPr>
          <w:tab/>
        </w:r>
        <w:r>
          <w:rPr>
            <w:webHidden/>
          </w:rPr>
          <w:fldChar w:fldCharType="begin"/>
        </w:r>
        <w:r>
          <w:rPr>
            <w:webHidden/>
          </w:rPr>
          <w:instrText xml:space="preserve"> PAGEREF _Toc198053419 \h </w:instrText>
        </w:r>
        <w:r>
          <w:rPr>
            <w:webHidden/>
          </w:rPr>
        </w:r>
        <w:r>
          <w:rPr>
            <w:webHidden/>
          </w:rPr>
          <w:fldChar w:fldCharType="separate"/>
        </w:r>
        <w:r w:rsidR="001C7FE5">
          <w:rPr>
            <w:webHidden/>
          </w:rPr>
          <w:t>77</w:t>
        </w:r>
        <w:r>
          <w:rPr>
            <w:webHidden/>
          </w:rPr>
          <w:fldChar w:fldCharType="end"/>
        </w:r>
      </w:hyperlink>
    </w:p>
    <w:p w14:paraId="4C8FC74F" w14:textId="528A6C1C" w:rsidR="00066FBA" w:rsidRDefault="00066FBA">
      <w:pPr>
        <w:pStyle w:val="TOC2"/>
        <w:rPr>
          <w:rFonts w:asciiTheme="minorHAnsi" w:eastAsiaTheme="minorEastAsia" w:hAnsiTheme="minorHAnsi" w:cstheme="minorBidi"/>
          <w:kern w:val="2"/>
          <w:sz w:val="24"/>
          <w:szCs w:val="24"/>
          <w14:ligatures w14:val="standardContextual"/>
        </w:rPr>
      </w:pPr>
      <w:hyperlink w:anchor="_Toc198053420" w:history="1">
        <w:r w:rsidRPr="00B43762">
          <w:rPr>
            <w:rStyle w:val="Hyperlink"/>
          </w:rPr>
          <w:t>7.1</w:t>
        </w:r>
        <w:r>
          <w:rPr>
            <w:rFonts w:asciiTheme="minorHAnsi" w:eastAsiaTheme="minorEastAsia" w:hAnsiTheme="minorHAnsi" w:cstheme="minorBidi"/>
            <w:kern w:val="2"/>
            <w:sz w:val="24"/>
            <w:szCs w:val="24"/>
            <w14:ligatures w14:val="standardContextual"/>
          </w:rPr>
          <w:tab/>
        </w:r>
        <w:r w:rsidRPr="00B43762">
          <w:rPr>
            <w:rStyle w:val="Hyperlink"/>
          </w:rPr>
          <w:t>Product quality objectives and metrication</w:t>
        </w:r>
        <w:r>
          <w:rPr>
            <w:webHidden/>
          </w:rPr>
          <w:tab/>
        </w:r>
        <w:r>
          <w:rPr>
            <w:webHidden/>
          </w:rPr>
          <w:fldChar w:fldCharType="begin"/>
        </w:r>
        <w:r>
          <w:rPr>
            <w:webHidden/>
          </w:rPr>
          <w:instrText xml:space="preserve"> PAGEREF _Toc198053420 \h </w:instrText>
        </w:r>
        <w:r>
          <w:rPr>
            <w:webHidden/>
          </w:rPr>
        </w:r>
        <w:r>
          <w:rPr>
            <w:webHidden/>
          </w:rPr>
          <w:fldChar w:fldCharType="separate"/>
        </w:r>
        <w:r w:rsidR="001C7FE5">
          <w:rPr>
            <w:webHidden/>
          </w:rPr>
          <w:t>77</w:t>
        </w:r>
        <w:r>
          <w:rPr>
            <w:webHidden/>
          </w:rPr>
          <w:fldChar w:fldCharType="end"/>
        </w:r>
      </w:hyperlink>
    </w:p>
    <w:p w14:paraId="42DDEF2D" w14:textId="0C23D042" w:rsidR="00066FBA" w:rsidRDefault="00066FBA">
      <w:pPr>
        <w:pStyle w:val="TOC3"/>
        <w:rPr>
          <w:rFonts w:asciiTheme="minorHAnsi" w:eastAsiaTheme="minorEastAsia" w:hAnsiTheme="minorHAnsi" w:cstheme="minorBidi"/>
          <w:noProof/>
          <w:kern w:val="2"/>
          <w:sz w:val="24"/>
          <w14:ligatures w14:val="standardContextual"/>
        </w:rPr>
      </w:pPr>
      <w:hyperlink w:anchor="_Toc198053421" w:history="1">
        <w:r w:rsidRPr="00B43762">
          <w:rPr>
            <w:rStyle w:val="Hyperlink"/>
            <w:noProof/>
          </w:rPr>
          <w:t>7.1.1</w:t>
        </w:r>
        <w:r>
          <w:rPr>
            <w:rFonts w:asciiTheme="minorHAnsi" w:eastAsiaTheme="minorEastAsia" w:hAnsiTheme="minorHAnsi" w:cstheme="minorBidi"/>
            <w:noProof/>
            <w:kern w:val="2"/>
            <w:sz w:val="24"/>
            <w14:ligatures w14:val="standardContextual"/>
          </w:rPr>
          <w:tab/>
        </w:r>
        <w:r w:rsidRPr="00B43762">
          <w:rPr>
            <w:rStyle w:val="Hyperlink"/>
            <w:noProof/>
          </w:rPr>
          <w:t>Deriving of requirements</w:t>
        </w:r>
        <w:r>
          <w:rPr>
            <w:noProof/>
            <w:webHidden/>
          </w:rPr>
          <w:tab/>
        </w:r>
        <w:r>
          <w:rPr>
            <w:noProof/>
            <w:webHidden/>
          </w:rPr>
          <w:fldChar w:fldCharType="begin"/>
        </w:r>
        <w:r>
          <w:rPr>
            <w:noProof/>
            <w:webHidden/>
          </w:rPr>
          <w:instrText xml:space="preserve"> PAGEREF _Toc198053421 \h </w:instrText>
        </w:r>
        <w:r>
          <w:rPr>
            <w:noProof/>
            <w:webHidden/>
          </w:rPr>
        </w:r>
        <w:r>
          <w:rPr>
            <w:noProof/>
            <w:webHidden/>
          </w:rPr>
          <w:fldChar w:fldCharType="separate"/>
        </w:r>
        <w:r w:rsidR="001C7FE5">
          <w:rPr>
            <w:noProof/>
            <w:webHidden/>
          </w:rPr>
          <w:t>77</w:t>
        </w:r>
        <w:r>
          <w:rPr>
            <w:noProof/>
            <w:webHidden/>
          </w:rPr>
          <w:fldChar w:fldCharType="end"/>
        </w:r>
      </w:hyperlink>
    </w:p>
    <w:p w14:paraId="572D6424" w14:textId="74C7862E" w:rsidR="00066FBA" w:rsidRDefault="00066FBA">
      <w:pPr>
        <w:pStyle w:val="TOC3"/>
        <w:rPr>
          <w:rFonts w:asciiTheme="minorHAnsi" w:eastAsiaTheme="minorEastAsia" w:hAnsiTheme="minorHAnsi" w:cstheme="minorBidi"/>
          <w:noProof/>
          <w:kern w:val="2"/>
          <w:sz w:val="24"/>
          <w14:ligatures w14:val="standardContextual"/>
        </w:rPr>
      </w:pPr>
      <w:hyperlink w:anchor="_Toc198053422" w:history="1">
        <w:r w:rsidRPr="00B43762">
          <w:rPr>
            <w:rStyle w:val="Hyperlink"/>
            <w:noProof/>
          </w:rPr>
          <w:t>7.1.2</w:t>
        </w:r>
        <w:r>
          <w:rPr>
            <w:rFonts w:asciiTheme="minorHAnsi" w:eastAsiaTheme="minorEastAsia" w:hAnsiTheme="minorHAnsi" w:cstheme="minorBidi"/>
            <w:noProof/>
            <w:kern w:val="2"/>
            <w:sz w:val="24"/>
            <w14:ligatures w14:val="standardContextual"/>
          </w:rPr>
          <w:tab/>
        </w:r>
        <w:r w:rsidRPr="00B43762">
          <w:rPr>
            <w:rStyle w:val="Hyperlink"/>
            <w:noProof/>
          </w:rPr>
          <w:t>Quantitative definition of quality requirements</w:t>
        </w:r>
        <w:r>
          <w:rPr>
            <w:noProof/>
            <w:webHidden/>
          </w:rPr>
          <w:tab/>
        </w:r>
        <w:r>
          <w:rPr>
            <w:noProof/>
            <w:webHidden/>
          </w:rPr>
          <w:fldChar w:fldCharType="begin"/>
        </w:r>
        <w:r>
          <w:rPr>
            <w:noProof/>
            <w:webHidden/>
          </w:rPr>
          <w:instrText xml:space="preserve"> PAGEREF _Toc198053422 \h </w:instrText>
        </w:r>
        <w:r>
          <w:rPr>
            <w:noProof/>
            <w:webHidden/>
          </w:rPr>
        </w:r>
        <w:r>
          <w:rPr>
            <w:noProof/>
            <w:webHidden/>
          </w:rPr>
          <w:fldChar w:fldCharType="separate"/>
        </w:r>
        <w:r w:rsidR="001C7FE5">
          <w:rPr>
            <w:noProof/>
            <w:webHidden/>
          </w:rPr>
          <w:t>77</w:t>
        </w:r>
        <w:r>
          <w:rPr>
            <w:noProof/>
            <w:webHidden/>
          </w:rPr>
          <w:fldChar w:fldCharType="end"/>
        </w:r>
      </w:hyperlink>
    </w:p>
    <w:p w14:paraId="0367AE45" w14:textId="5E7BC54E" w:rsidR="00066FBA" w:rsidRDefault="00066FBA">
      <w:pPr>
        <w:pStyle w:val="TOC3"/>
        <w:rPr>
          <w:rFonts w:asciiTheme="minorHAnsi" w:eastAsiaTheme="minorEastAsia" w:hAnsiTheme="minorHAnsi" w:cstheme="minorBidi"/>
          <w:noProof/>
          <w:kern w:val="2"/>
          <w:sz w:val="24"/>
          <w14:ligatures w14:val="standardContextual"/>
        </w:rPr>
      </w:pPr>
      <w:hyperlink w:anchor="_Toc198053423" w:history="1">
        <w:r w:rsidRPr="00B43762">
          <w:rPr>
            <w:rStyle w:val="Hyperlink"/>
            <w:noProof/>
          </w:rPr>
          <w:t>7.1.3</w:t>
        </w:r>
        <w:r>
          <w:rPr>
            <w:rFonts w:asciiTheme="minorHAnsi" w:eastAsiaTheme="minorEastAsia" w:hAnsiTheme="minorHAnsi" w:cstheme="minorBidi"/>
            <w:noProof/>
            <w:kern w:val="2"/>
            <w:sz w:val="24"/>
            <w14:ligatures w14:val="standardContextual"/>
          </w:rPr>
          <w:tab/>
        </w:r>
        <w:r w:rsidRPr="00B43762">
          <w:rPr>
            <w:rStyle w:val="Hyperlink"/>
            <w:noProof/>
          </w:rPr>
          <w:t>Assurance activities for product quality requirements</w:t>
        </w:r>
        <w:r>
          <w:rPr>
            <w:noProof/>
            <w:webHidden/>
          </w:rPr>
          <w:tab/>
        </w:r>
        <w:r>
          <w:rPr>
            <w:noProof/>
            <w:webHidden/>
          </w:rPr>
          <w:fldChar w:fldCharType="begin"/>
        </w:r>
        <w:r>
          <w:rPr>
            <w:noProof/>
            <w:webHidden/>
          </w:rPr>
          <w:instrText xml:space="preserve"> PAGEREF _Toc198053423 \h </w:instrText>
        </w:r>
        <w:r>
          <w:rPr>
            <w:noProof/>
            <w:webHidden/>
          </w:rPr>
        </w:r>
        <w:r>
          <w:rPr>
            <w:noProof/>
            <w:webHidden/>
          </w:rPr>
          <w:fldChar w:fldCharType="separate"/>
        </w:r>
        <w:r w:rsidR="001C7FE5">
          <w:rPr>
            <w:noProof/>
            <w:webHidden/>
          </w:rPr>
          <w:t>77</w:t>
        </w:r>
        <w:r>
          <w:rPr>
            <w:noProof/>
            <w:webHidden/>
          </w:rPr>
          <w:fldChar w:fldCharType="end"/>
        </w:r>
      </w:hyperlink>
    </w:p>
    <w:p w14:paraId="3B9543D7" w14:textId="2711C5BB" w:rsidR="00066FBA" w:rsidRDefault="00066FBA">
      <w:pPr>
        <w:pStyle w:val="TOC3"/>
        <w:rPr>
          <w:rFonts w:asciiTheme="minorHAnsi" w:eastAsiaTheme="minorEastAsia" w:hAnsiTheme="minorHAnsi" w:cstheme="minorBidi"/>
          <w:noProof/>
          <w:kern w:val="2"/>
          <w:sz w:val="24"/>
          <w14:ligatures w14:val="standardContextual"/>
        </w:rPr>
      </w:pPr>
      <w:hyperlink w:anchor="_Toc198053424" w:history="1">
        <w:r w:rsidRPr="00B43762">
          <w:rPr>
            <w:rStyle w:val="Hyperlink"/>
            <w:noProof/>
          </w:rPr>
          <w:t>7.1.4</w:t>
        </w:r>
        <w:r>
          <w:rPr>
            <w:rFonts w:asciiTheme="minorHAnsi" w:eastAsiaTheme="minorEastAsia" w:hAnsiTheme="minorHAnsi" w:cstheme="minorBidi"/>
            <w:noProof/>
            <w:kern w:val="2"/>
            <w:sz w:val="24"/>
            <w14:ligatures w14:val="standardContextual"/>
          </w:rPr>
          <w:tab/>
        </w:r>
        <w:r w:rsidRPr="00B43762">
          <w:rPr>
            <w:rStyle w:val="Hyperlink"/>
            <w:noProof/>
          </w:rPr>
          <w:t>Product metrics</w:t>
        </w:r>
        <w:r>
          <w:rPr>
            <w:noProof/>
            <w:webHidden/>
          </w:rPr>
          <w:tab/>
        </w:r>
        <w:r>
          <w:rPr>
            <w:noProof/>
            <w:webHidden/>
          </w:rPr>
          <w:fldChar w:fldCharType="begin"/>
        </w:r>
        <w:r>
          <w:rPr>
            <w:noProof/>
            <w:webHidden/>
          </w:rPr>
          <w:instrText xml:space="preserve"> PAGEREF _Toc198053424 \h </w:instrText>
        </w:r>
        <w:r>
          <w:rPr>
            <w:noProof/>
            <w:webHidden/>
          </w:rPr>
        </w:r>
        <w:r>
          <w:rPr>
            <w:noProof/>
            <w:webHidden/>
          </w:rPr>
          <w:fldChar w:fldCharType="separate"/>
        </w:r>
        <w:r w:rsidR="001C7FE5">
          <w:rPr>
            <w:noProof/>
            <w:webHidden/>
          </w:rPr>
          <w:t>77</w:t>
        </w:r>
        <w:r>
          <w:rPr>
            <w:noProof/>
            <w:webHidden/>
          </w:rPr>
          <w:fldChar w:fldCharType="end"/>
        </w:r>
      </w:hyperlink>
    </w:p>
    <w:p w14:paraId="6858607A" w14:textId="4D0FB54E" w:rsidR="00066FBA" w:rsidRDefault="00066FBA">
      <w:pPr>
        <w:pStyle w:val="TOC3"/>
        <w:rPr>
          <w:rFonts w:asciiTheme="minorHAnsi" w:eastAsiaTheme="minorEastAsia" w:hAnsiTheme="minorHAnsi" w:cstheme="minorBidi"/>
          <w:noProof/>
          <w:kern w:val="2"/>
          <w:sz w:val="24"/>
          <w14:ligatures w14:val="standardContextual"/>
        </w:rPr>
      </w:pPr>
      <w:hyperlink w:anchor="_Toc198053426" w:history="1">
        <w:r w:rsidRPr="00B43762">
          <w:rPr>
            <w:rStyle w:val="Hyperlink"/>
            <w:noProof/>
          </w:rPr>
          <w:t>7.1.5</w:t>
        </w:r>
        <w:r>
          <w:rPr>
            <w:rFonts w:asciiTheme="minorHAnsi" w:eastAsiaTheme="minorEastAsia" w:hAnsiTheme="minorHAnsi" w:cstheme="minorBidi"/>
            <w:noProof/>
            <w:kern w:val="2"/>
            <w:sz w:val="24"/>
            <w14:ligatures w14:val="standardContextual"/>
          </w:rPr>
          <w:tab/>
        </w:r>
        <w:r w:rsidRPr="00B43762">
          <w:rPr>
            <w:rStyle w:val="Hyperlink"/>
            <w:noProof/>
          </w:rPr>
          <w:t>Basic metrics</w:t>
        </w:r>
        <w:r>
          <w:rPr>
            <w:noProof/>
            <w:webHidden/>
          </w:rPr>
          <w:tab/>
        </w:r>
        <w:r>
          <w:rPr>
            <w:noProof/>
            <w:webHidden/>
          </w:rPr>
          <w:fldChar w:fldCharType="begin"/>
        </w:r>
        <w:r>
          <w:rPr>
            <w:noProof/>
            <w:webHidden/>
          </w:rPr>
          <w:instrText xml:space="preserve"> PAGEREF _Toc198053426 \h </w:instrText>
        </w:r>
        <w:r>
          <w:rPr>
            <w:noProof/>
            <w:webHidden/>
          </w:rPr>
        </w:r>
        <w:r>
          <w:rPr>
            <w:noProof/>
            <w:webHidden/>
          </w:rPr>
          <w:fldChar w:fldCharType="separate"/>
        </w:r>
        <w:r w:rsidR="001C7FE5">
          <w:rPr>
            <w:noProof/>
            <w:webHidden/>
          </w:rPr>
          <w:t>78</w:t>
        </w:r>
        <w:r>
          <w:rPr>
            <w:noProof/>
            <w:webHidden/>
          </w:rPr>
          <w:fldChar w:fldCharType="end"/>
        </w:r>
      </w:hyperlink>
    </w:p>
    <w:p w14:paraId="217A0C34" w14:textId="3C41D117" w:rsidR="00066FBA" w:rsidRDefault="00066FBA">
      <w:pPr>
        <w:pStyle w:val="TOC3"/>
        <w:rPr>
          <w:rFonts w:asciiTheme="minorHAnsi" w:eastAsiaTheme="minorEastAsia" w:hAnsiTheme="minorHAnsi" w:cstheme="minorBidi"/>
          <w:noProof/>
          <w:kern w:val="2"/>
          <w:sz w:val="24"/>
          <w14:ligatures w14:val="standardContextual"/>
        </w:rPr>
      </w:pPr>
      <w:hyperlink w:anchor="_Toc198053427" w:history="1">
        <w:r w:rsidRPr="00B43762">
          <w:rPr>
            <w:rStyle w:val="Hyperlink"/>
            <w:noProof/>
          </w:rPr>
          <w:t>7.1.6</w:t>
        </w:r>
        <w:r>
          <w:rPr>
            <w:rFonts w:asciiTheme="minorHAnsi" w:eastAsiaTheme="minorEastAsia" w:hAnsiTheme="minorHAnsi" w:cstheme="minorBidi"/>
            <w:noProof/>
            <w:kern w:val="2"/>
            <w:sz w:val="24"/>
            <w14:ligatures w14:val="standardContextual"/>
          </w:rPr>
          <w:tab/>
        </w:r>
        <w:r w:rsidRPr="00B43762">
          <w:rPr>
            <w:rStyle w:val="Hyperlink"/>
            <w:noProof/>
          </w:rPr>
          <w:t>Reporting of metrics</w:t>
        </w:r>
        <w:r>
          <w:rPr>
            <w:noProof/>
            <w:webHidden/>
          </w:rPr>
          <w:tab/>
        </w:r>
        <w:r>
          <w:rPr>
            <w:noProof/>
            <w:webHidden/>
          </w:rPr>
          <w:fldChar w:fldCharType="begin"/>
        </w:r>
        <w:r>
          <w:rPr>
            <w:noProof/>
            <w:webHidden/>
          </w:rPr>
          <w:instrText xml:space="preserve"> PAGEREF _Toc198053427 \h </w:instrText>
        </w:r>
        <w:r>
          <w:rPr>
            <w:noProof/>
            <w:webHidden/>
          </w:rPr>
        </w:r>
        <w:r>
          <w:rPr>
            <w:noProof/>
            <w:webHidden/>
          </w:rPr>
          <w:fldChar w:fldCharType="separate"/>
        </w:r>
        <w:r w:rsidR="001C7FE5">
          <w:rPr>
            <w:noProof/>
            <w:webHidden/>
          </w:rPr>
          <w:t>78</w:t>
        </w:r>
        <w:r>
          <w:rPr>
            <w:noProof/>
            <w:webHidden/>
          </w:rPr>
          <w:fldChar w:fldCharType="end"/>
        </w:r>
      </w:hyperlink>
    </w:p>
    <w:p w14:paraId="6232DF3C" w14:textId="2F9897FA" w:rsidR="00066FBA" w:rsidRDefault="00066FBA">
      <w:pPr>
        <w:pStyle w:val="TOC3"/>
        <w:rPr>
          <w:rFonts w:asciiTheme="minorHAnsi" w:eastAsiaTheme="minorEastAsia" w:hAnsiTheme="minorHAnsi" w:cstheme="minorBidi"/>
          <w:noProof/>
          <w:kern w:val="2"/>
          <w:sz w:val="24"/>
          <w14:ligatures w14:val="standardContextual"/>
        </w:rPr>
      </w:pPr>
      <w:hyperlink w:anchor="_Toc198053428" w:history="1">
        <w:r w:rsidRPr="00B43762">
          <w:rPr>
            <w:rStyle w:val="Hyperlink"/>
            <w:noProof/>
          </w:rPr>
          <w:t>7.1.7</w:t>
        </w:r>
        <w:r>
          <w:rPr>
            <w:rFonts w:asciiTheme="minorHAnsi" w:eastAsiaTheme="minorEastAsia" w:hAnsiTheme="minorHAnsi" w:cstheme="minorBidi"/>
            <w:noProof/>
            <w:kern w:val="2"/>
            <w:sz w:val="24"/>
            <w14:ligatures w14:val="standardContextual"/>
          </w:rPr>
          <w:tab/>
        </w:r>
        <w:r w:rsidRPr="00B43762">
          <w:rPr>
            <w:rStyle w:val="Hyperlink"/>
            <w:noProof/>
          </w:rPr>
          <w:t>Numerical accuracy</w:t>
        </w:r>
        <w:r>
          <w:rPr>
            <w:noProof/>
            <w:webHidden/>
          </w:rPr>
          <w:tab/>
        </w:r>
        <w:r>
          <w:rPr>
            <w:noProof/>
            <w:webHidden/>
          </w:rPr>
          <w:fldChar w:fldCharType="begin"/>
        </w:r>
        <w:r>
          <w:rPr>
            <w:noProof/>
            <w:webHidden/>
          </w:rPr>
          <w:instrText xml:space="preserve"> PAGEREF _Toc198053428 \h </w:instrText>
        </w:r>
        <w:r>
          <w:rPr>
            <w:noProof/>
            <w:webHidden/>
          </w:rPr>
        </w:r>
        <w:r>
          <w:rPr>
            <w:noProof/>
            <w:webHidden/>
          </w:rPr>
          <w:fldChar w:fldCharType="separate"/>
        </w:r>
        <w:r w:rsidR="001C7FE5">
          <w:rPr>
            <w:noProof/>
            <w:webHidden/>
          </w:rPr>
          <w:t>78</w:t>
        </w:r>
        <w:r>
          <w:rPr>
            <w:noProof/>
            <w:webHidden/>
          </w:rPr>
          <w:fldChar w:fldCharType="end"/>
        </w:r>
      </w:hyperlink>
    </w:p>
    <w:p w14:paraId="54AAF16A" w14:textId="22F00B92" w:rsidR="00066FBA" w:rsidRDefault="00066FBA">
      <w:pPr>
        <w:pStyle w:val="TOC3"/>
        <w:rPr>
          <w:rFonts w:asciiTheme="minorHAnsi" w:eastAsiaTheme="minorEastAsia" w:hAnsiTheme="minorHAnsi" w:cstheme="minorBidi"/>
          <w:noProof/>
          <w:kern w:val="2"/>
          <w:sz w:val="24"/>
          <w14:ligatures w14:val="standardContextual"/>
        </w:rPr>
      </w:pPr>
      <w:hyperlink w:anchor="_Toc198053429" w:history="1">
        <w:r w:rsidRPr="00B43762">
          <w:rPr>
            <w:rStyle w:val="Hyperlink"/>
            <w:noProof/>
          </w:rPr>
          <w:t>7.1.8</w:t>
        </w:r>
        <w:r>
          <w:rPr>
            <w:rFonts w:asciiTheme="minorHAnsi" w:eastAsiaTheme="minorEastAsia" w:hAnsiTheme="minorHAnsi" w:cstheme="minorBidi"/>
            <w:noProof/>
            <w:kern w:val="2"/>
            <w:sz w:val="24"/>
            <w14:ligatures w14:val="standardContextual"/>
          </w:rPr>
          <w:tab/>
        </w:r>
        <w:r w:rsidRPr="00B43762">
          <w:rPr>
            <w:rStyle w:val="Hyperlink"/>
            <w:noProof/>
          </w:rPr>
          <w:t>Analysis of software maturity</w:t>
        </w:r>
        <w:r>
          <w:rPr>
            <w:noProof/>
            <w:webHidden/>
          </w:rPr>
          <w:tab/>
        </w:r>
        <w:r>
          <w:rPr>
            <w:noProof/>
            <w:webHidden/>
          </w:rPr>
          <w:fldChar w:fldCharType="begin"/>
        </w:r>
        <w:r>
          <w:rPr>
            <w:noProof/>
            <w:webHidden/>
          </w:rPr>
          <w:instrText xml:space="preserve"> PAGEREF _Toc198053429 \h </w:instrText>
        </w:r>
        <w:r>
          <w:rPr>
            <w:noProof/>
            <w:webHidden/>
          </w:rPr>
        </w:r>
        <w:r>
          <w:rPr>
            <w:noProof/>
            <w:webHidden/>
          </w:rPr>
          <w:fldChar w:fldCharType="separate"/>
        </w:r>
        <w:r w:rsidR="001C7FE5">
          <w:rPr>
            <w:noProof/>
            <w:webHidden/>
          </w:rPr>
          <w:t>79</w:t>
        </w:r>
        <w:r>
          <w:rPr>
            <w:noProof/>
            <w:webHidden/>
          </w:rPr>
          <w:fldChar w:fldCharType="end"/>
        </w:r>
      </w:hyperlink>
    </w:p>
    <w:p w14:paraId="3CFC4992" w14:textId="7581F223" w:rsidR="00066FBA" w:rsidRDefault="00066FBA">
      <w:pPr>
        <w:pStyle w:val="TOC2"/>
        <w:rPr>
          <w:rFonts w:asciiTheme="minorHAnsi" w:eastAsiaTheme="minorEastAsia" w:hAnsiTheme="minorHAnsi" w:cstheme="minorBidi"/>
          <w:kern w:val="2"/>
          <w:sz w:val="24"/>
          <w:szCs w:val="24"/>
          <w14:ligatures w14:val="standardContextual"/>
        </w:rPr>
      </w:pPr>
      <w:hyperlink w:anchor="_Toc198053431" w:history="1">
        <w:r w:rsidRPr="00B43762">
          <w:rPr>
            <w:rStyle w:val="Hyperlink"/>
          </w:rPr>
          <w:t>7.2</w:t>
        </w:r>
        <w:r>
          <w:rPr>
            <w:rFonts w:asciiTheme="minorHAnsi" w:eastAsiaTheme="minorEastAsia" w:hAnsiTheme="minorHAnsi" w:cstheme="minorBidi"/>
            <w:kern w:val="2"/>
            <w:sz w:val="24"/>
            <w:szCs w:val="24"/>
            <w14:ligatures w14:val="standardContextual"/>
          </w:rPr>
          <w:tab/>
        </w:r>
        <w:r w:rsidRPr="00B43762">
          <w:rPr>
            <w:rStyle w:val="Hyperlink"/>
          </w:rPr>
          <w:t>Product quality requirements</w:t>
        </w:r>
        <w:r>
          <w:rPr>
            <w:webHidden/>
          </w:rPr>
          <w:tab/>
        </w:r>
        <w:r>
          <w:rPr>
            <w:webHidden/>
          </w:rPr>
          <w:fldChar w:fldCharType="begin"/>
        </w:r>
        <w:r>
          <w:rPr>
            <w:webHidden/>
          </w:rPr>
          <w:instrText xml:space="preserve"> PAGEREF _Toc198053431 \h </w:instrText>
        </w:r>
        <w:r>
          <w:rPr>
            <w:webHidden/>
          </w:rPr>
        </w:r>
        <w:r>
          <w:rPr>
            <w:webHidden/>
          </w:rPr>
          <w:fldChar w:fldCharType="separate"/>
        </w:r>
        <w:r w:rsidR="001C7FE5">
          <w:rPr>
            <w:webHidden/>
          </w:rPr>
          <w:t>79</w:t>
        </w:r>
        <w:r>
          <w:rPr>
            <w:webHidden/>
          </w:rPr>
          <w:fldChar w:fldCharType="end"/>
        </w:r>
      </w:hyperlink>
    </w:p>
    <w:p w14:paraId="359F4C9E" w14:textId="667C13B4" w:rsidR="00066FBA" w:rsidRDefault="00066FBA">
      <w:pPr>
        <w:pStyle w:val="TOC3"/>
        <w:rPr>
          <w:rFonts w:asciiTheme="minorHAnsi" w:eastAsiaTheme="minorEastAsia" w:hAnsiTheme="minorHAnsi" w:cstheme="minorBidi"/>
          <w:noProof/>
          <w:kern w:val="2"/>
          <w:sz w:val="24"/>
          <w14:ligatures w14:val="standardContextual"/>
        </w:rPr>
      </w:pPr>
      <w:hyperlink w:anchor="_Toc198053432" w:history="1">
        <w:r w:rsidRPr="00B43762">
          <w:rPr>
            <w:rStyle w:val="Hyperlink"/>
            <w:noProof/>
          </w:rPr>
          <w:t>7.2.1</w:t>
        </w:r>
        <w:r>
          <w:rPr>
            <w:rFonts w:asciiTheme="minorHAnsi" w:eastAsiaTheme="minorEastAsia" w:hAnsiTheme="minorHAnsi" w:cstheme="minorBidi"/>
            <w:noProof/>
            <w:kern w:val="2"/>
            <w:sz w:val="24"/>
            <w14:ligatures w14:val="standardContextual"/>
          </w:rPr>
          <w:tab/>
        </w:r>
        <w:r w:rsidRPr="00B43762">
          <w:rPr>
            <w:rStyle w:val="Hyperlink"/>
            <w:noProof/>
          </w:rPr>
          <w:t>Requirements baseline and technical specification</w:t>
        </w:r>
        <w:r>
          <w:rPr>
            <w:noProof/>
            <w:webHidden/>
          </w:rPr>
          <w:tab/>
        </w:r>
        <w:r>
          <w:rPr>
            <w:noProof/>
            <w:webHidden/>
          </w:rPr>
          <w:fldChar w:fldCharType="begin"/>
        </w:r>
        <w:r>
          <w:rPr>
            <w:noProof/>
            <w:webHidden/>
          </w:rPr>
          <w:instrText xml:space="preserve"> PAGEREF _Toc198053432 \h </w:instrText>
        </w:r>
        <w:r>
          <w:rPr>
            <w:noProof/>
            <w:webHidden/>
          </w:rPr>
        </w:r>
        <w:r>
          <w:rPr>
            <w:noProof/>
            <w:webHidden/>
          </w:rPr>
          <w:fldChar w:fldCharType="separate"/>
        </w:r>
        <w:r w:rsidR="001C7FE5">
          <w:rPr>
            <w:noProof/>
            <w:webHidden/>
          </w:rPr>
          <w:t>79</w:t>
        </w:r>
        <w:r>
          <w:rPr>
            <w:noProof/>
            <w:webHidden/>
          </w:rPr>
          <w:fldChar w:fldCharType="end"/>
        </w:r>
      </w:hyperlink>
    </w:p>
    <w:p w14:paraId="3B4B166D" w14:textId="2225C607" w:rsidR="00066FBA" w:rsidRDefault="00066FBA">
      <w:pPr>
        <w:pStyle w:val="TOC3"/>
        <w:rPr>
          <w:rFonts w:asciiTheme="minorHAnsi" w:eastAsiaTheme="minorEastAsia" w:hAnsiTheme="minorHAnsi" w:cstheme="minorBidi"/>
          <w:noProof/>
          <w:kern w:val="2"/>
          <w:sz w:val="24"/>
          <w14:ligatures w14:val="standardContextual"/>
        </w:rPr>
      </w:pPr>
      <w:hyperlink w:anchor="_Toc198053433" w:history="1">
        <w:r w:rsidRPr="00B43762">
          <w:rPr>
            <w:rStyle w:val="Hyperlink"/>
            <w:noProof/>
          </w:rPr>
          <w:t>7.2.2</w:t>
        </w:r>
        <w:r>
          <w:rPr>
            <w:rFonts w:asciiTheme="minorHAnsi" w:eastAsiaTheme="minorEastAsia" w:hAnsiTheme="minorHAnsi" w:cstheme="minorBidi"/>
            <w:noProof/>
            <w:kern w:val="2"/>
            <w:sz w:val="24"/>
            <w14:ligatures w14:val="standardContextual"/>
          </w:rPr>
          <w:tab/>
        </w:r>
        <w:r w:rsidRPr="00B43762">
          <w:rPr>
            <w:rStyle w:val="Hyperlink"/>
            <w:noProof/>
          </w:rPr>
          <w:t>Design and related documentation</w:t>
        </w:r>
        <w:r>
          <w:rPr>
            <w:noProof/>
            <w:webHidden/>
          </w:rPr>
          <w:tab/>
        </w:r>
        <w:r>
          <w:rPr>
            <w:noProof/>
            <w:webHidden/>
          </w:rPr>
          <w:fldChar w:fldCharType="begin"/>
        </w:r>
        <w:r>
          <w:rPr>
            <w:noProof/>
            <w:webHidden/>
          </w:rPr>
          <w:instrText xml:space="preserve"> PAGEREF _Toc198053433 \h </w:instrText>
        </w:r>
        <w:r>
          <w:rPr>
            <w:noProof/>
            <w:webHidden/>
          </w:rPr>
        </w:r>
        <w:r>
          <w:rPr>
            <w:noProof/>
            <w:webHidden/>
          </w:rPr>
          <w:fldChar w:fldCharType="separate"/>
        </w:r>
        <w:r w:rsidR="001C7FE5">
          <w:rPr>
            <w:noProof/>
            <w:webHidden/>
          </w:rPr>
          <w:t>80</w:t>
        </w:r>
        <w:r>
          <w:rPr>
            <w:noProof/>
            <w:webHidden/>
          </w:rPr>
          <w:fldChar w:fldCharType="end"/>
        </w:r>
      </w:hyperlink>
    </w:p>
    <w:p w14:paraId="4AA822F2" w14:textId="692307CD" w:rsidR="00066FBA" w:rsidRDefault="00066FBA">
      <w:pPr>
        <w:pStyle w:val="TOC3"/>
        <w:rPr>
          <w:rFonts w:asciiTheme="minorHAnsi" w:eastAsiaTheme="minorEastAsia" w:hAnsiTheme="minorHAnsi" w:cstheme="minorBidi"/>
          <w:noProof/>
          <w:kern w:val="2"/>
          <w:sz w:val="24"/>
          <w14:ligatures w14:val="standardContextual"/>
        </w:rPr>
      </w:pPr>
      <w:hyperlink w:anchor="_Toc198053437" w:history="1">
        <w:r w:rsidRPr="00B43762">
          <w:rPr>
            <w:rStyle w:val="Hyperlink"/>
            <w:noProof/>
          </w:rPr>
          <w:t>7.2.3</w:t>
        </w:r>
        <w:r>
          <w:rPr>
            <w:rFonts w:asciiTheme="minorHAnsi" w:eastAsiaTheme="minorEastAsia" w:hAnsiTheme="minorHAnsi" w:cstheme="minorBidi"/>
            <w:noProof/>
            <w:kern w:val="2"/>
            <w:sz w:val="24"/>
            <w14:ligatures w14:val="standardContextual"/>
          </w:rPr>
          <w:tab/>
        </w:r>
        <w:r w:rsidRPr="00B43762">
          <w:rPr>
            <w:rStyle w:val="Hyperlink"/>
            <w:noProof/>
          </w:rPr>
          <w:t>Test and validation documentation</w:t>
        </w:r>
        <w:r>
          <w:rPr>
            <w:noProof/>
            <w:webHidden/>
          </w:rPr>
          <w:tab/>
        </w:r>
        <w:r>
          <w:rPr>
            <w:noProof/>
            <w:webHidden/>
          </w:rPr>
          <w:fldChar w:fldCharType="begin"/>
        </w:r>
        <w:r>
          <w:rPr>
            <w:noProof/>
            <w:webHidden/>
          </w:rPr>
          <w:instrText xml:space="preserve"> PAGEREF _Toc198053437 \h </w:instrText>
        </w:r>
        <w:r>
          <w:rPr>
            <w:noProof/>
            <w:webHidden/>
          </w:rPr>
        </w:r>
        <w:r>
          <w:rPr>
            <w:noProof/>
            <w:webHidden/>
          </w:rPr>
          <w:fldChar w:fldCharType="separate"/>
        </w:r>
        <w:r w:rsidR="001C7FE5">
          <w:rPr>
            <w:noProof/>
            <w:webHidden/>
          </w:rPr>
          <w:t>80</w:t>
        </w:r>
        <w:r>
          <w:rPr>
            <w:noProof/>
            <w:webHidden/>
          </w:rPr>
          <w:fldChar w:fldCharType="end"/>
        </w:r>
      </w:hyperlink>
    </w:p>
    <w:p w14:paraId="2F518577" w14:textId="171E4B61" w:rsidR="00066FBA" w:rsidRDefault="00066FBA">
      <w:pPr>
        <w:pStyle w:val="TOC2"/>
        <w:rPr>
          <w:rFonts w:asciiTheme="minorHAnsi" w:eastAsiaTheme="minorEastAsia" w:hAnsiTheme="minorHAnsi" w:cstheme="minorBidi"/>
          <w:kern w:val="2"/>
          <w:sz w:val="24"/>
          <w:szCs w:val="24"/>
          <w14:ligatures w14:val="standardContextual"/>
        </w:rPr>
      </w:pPr>
      <w:hyperlink w:anchor="_Toc198053438" w:history="1">
        <w:r w:rsidRPr="00B43762">
          <w:rPr>
            <w:rStyle w:val="Hyperlink"/>
          </w:rPr>
          <w:t>7.3</w:t>
        </w:r>
        <w:r>
          <w:rPr>
            <w:rFonts w:asciiTheme="minorHAnsi" w:eastAsiaTheme="minorEastAsia" w:hAnsiTheme="minorHAnsi" w:cstheme="minorBidi"/>
            <w:kern w:val="2"/>
            <w:sz w:val="24"/>
            <w:szCs w:val="24"/>
            <w14:ligatures w14:val="standardContextual"/>
          </w:rPr>
          <w:tab/>
        </w:r>
        <w:r w:rsidRPr="00B43762">
          <w:rPr>
            <w:rStyle w:val="Hyperlink"/>
          </w:rPr>
          <w:t>Software intended for reuse</w:t>
        </w:r>
        <w:r>
          <w:rPr>
            <w:webHidden/>
          </w:rPr>
          <w:tab/>
        </w:r>
        <w:r>
          <w:rPr>
            <w:webHidden/>
          </w:rPr>
          <w:fldChar w:fldCharType="begin"/>
        </w:r>
        <w:r>
          <w:rPr>
            <w:webHidden/>
          </w:rPr>
          <w:instrText xml:space="preserve"> PAGEREF _Toc198053438 \h </w:instrText>
        </w:r>
        <w:r>
          <w:rPr>
            <w:webHidden/>
          </w:rPr>
        </w:r>
        <w:r>
          <w:rPr>
            <w:webHidden/>
          </w:rPr>
          <w:fldChar w:fldCharType="separate"/>
        </w:r>
        <w:r w:rsidR="001C7FE5">
          <w:rPr>
            <w:webHidden/>
          </w:rPr>
          <w:t>81</w:t>
        </w:r>
        <w:r>
          <w:rPr>
            <w:webHidden/>
          </w:rPr>
          <w:fldChar w:fldCharType="end"/>
        </w:r>
      </w:hyperlink>
    </w:p>
    <w:p w14:paraId="657A011E" w14:textId="78F1A394" w:rsidR="00066FBA" w:rsidRDefault="00066FBA">
      <w:pPr>
        <w:pStyle w:val="TOC3"/>
        <w:rPr>
          <w:rFonts w:asciiTheme="minorHAnsi" w:eastAsiaTheme="minorEastAsia" w:hAnsiTheme="minorHAnsi" w:cstheme="minorBidi"/>
          <w:noProof/>
          <w:kern w:val="2"/>
          <w:sz w:val="24"/>
          <w14:ligatures w14:val="standardContextual"/>
        </w:rPr>
      </w:pPr>
      <w:hyperlink w:anchor="_Toc198053439" w:history="1">
        <w:r w:rsidRPr="00B43762">
          <w:rPr>
            <w:rStyle w:val="Hyperlink"/>
            <w:noProof/>
          </w:rPr>
          <w:t>7.3.1</w:t>
        </w:r>
        <w:r>
          <w:rPr>
            <w:rFonts w:asciiTheme="minorHAnsi" w:eastAsiaTheme="minorEastAsia" w:hAnsiTheme="minorHAnsi" w:cstheme="minorBidi"/>
            <w:noProof/>
            <w:kern w:val="2"/>
            <w:sz w:val="24"/>
            <w14:ligatures w14:val="standardContextual"/>
          </w:rPr>
          <w:tab/>
        </w:r>
        <w:r w:rsidRPr="00B43762">
          <w:rPr>
            <w:rStyle w:val="Hyperlink"/>
            <w:noProof/>
          </w:rPr>
          <w:t>Customer requirements</w:t>
        </w:r>
        <w:r>
          <w:rPr>
            <w:noProof/>
            <w:webHidden/>
          </w:rPr>
          <w:tab/>
        </w:r>
        <w:r>
          <w:rPr>
            <w:noProof/>
            <w:webHidden/>
          </w:rPr>
          <w:fldChar w:fldCharType="begin"/>
        </w:r>
        <w:r>
          <w:rPr>
            <w:noProof/>
            <w:webHidden/>
          </w:rPr>
          <w:instrText xml:space="preserve"> PAGEREF _Toc198053439 \h </w:instrText>
        </w:r>
        <w:r>
          <w:rPr>
            <w:noProof/>
            <w:webHidden/>
          </w:rPr>
        </w:r>
        <w:r>
          <w:rPr>
            <w:noProof/>
            <w:webHidden/>
          </w:rPr>
          <w:fldChar w:fldCharType="separate"/>
        </w:r>
        <w:r w:rsidR="001C7FE5">
          <w:rPr>
            <w:noProof/>
            <w:webHidden/>
          </w:rPr>
          <w:t>81</w:t>
        </w:r>
        <w:r>
          <w:rPr>
            <w:noProof/>
            <w:webHidden/>
          </w:rPr>
          <w:fldChar w:fldCharType="end"/>
        </w:r>
      </w:hyperlink>
    </w:p>
    <w:p w14:paraId="1489C267" w14:textId="27F0DBA4" w:rsidR="00066FBA" w:rsidRDefault="00066FBA">
      <w:pPr>
        <w:pStyle w:val="TOC3"/>
        <w:rPr>
          <w:rFonts w:asciiTheme="minorHAnsi" w:eastAsiaTheme="minorEastAsia" w:hAnsiTheme="minorHAnsi" w:cstheme="minorBidi"/>
          <w:noProof/>
          <w:kern w:val="2"/>
          <w:sz w:val="24"/>
          <w14:ligatures w14:val="standardContextual"/>
        </w:rPr>
      </w:pPr>
      <w:hyperlink w:anchor="_Toc198053440" w:history="1">
        <w:r w:rsidRPr="00B43762">
          <w:rPr>
            <w:rStyle w:val="Hyperlink"/>
            <w:noProof/>
          </w:rPr>
          <w:t>7.3.2</w:t>
        </w:r>
        <w:r>
          <w:rPr>
            <w:rFonts w:asciiTheme="minorHAnsi" w:eastAsiaTheme="minorEastAsia" w:hAnsiTheme="minorHAnsi" w:cstheme="minorBidi"/>
            <w:noProof/>
            <w:kern w:val="2"/>
            <w:sz w:val="24"/>
            <w14:ligatures w14:val="standardContextual"/>
          </w:rPr>
          <w:tab/>
        </w:r>
        <w:r w:rsidRPr="00B43762">
          <w:rPr>
            <w:rStyle w:val="Hyperlink"/>
            <w:noProof/>
          </w:rPr>
          <w:t>Separate documentation</w:t>
        </w:r>
        <w:r>
          <w:rPr>
            <w:noProof/>
            <w:webHidden/>
          </w:rPr>
          <w:tab/>
        </w:r>
        <w:r>
          <w:rPr>
            <w:noProof/>
            <w:webHidden/>
          </w:rPr>
          <w:fldChar w:fldCharType="begin"/>
        </w:r>
        <w:r>
          <w:rPr>
            <w:noProof/>
            <w:webHidden/>
          </w:rPr>
          <w:instrText xml:space="preserve"> PAGEREF _Toc198053440 \h </w:instrText>
        </w:r>
        <w:r>
          <w:rPr>
            <w:noProof/>
            <w:webHidden/>
          </w:rPr>
        </w:r>
        <w:r>
          <w:rPr>
            <w:noProof/>
            <w:webHidden/>
          </w:rPr>
          <w:fldChar w:fldCharType="separate"/>
        </w:r>
        <w:r w:rsidR="001C7FE5">
          <w:rPr>
            <w:noProof/>
            <w:webHidden/>
          </w:rPr>
          <w:t>81</w:t>
        </w:r>
        <w:r>
          <w:rPr>
            <w:noProof/>
            <w:webHidden/>
          </w:rPr>
          <w:fldChar w:fldCharType="end"/>
        </w:r>
      </w:hyperlink>
    </w:p>
    <w:p w14:paraId="03F3AF7B" w14:textId="18160D66" w:rsidR="00066FBA" w:rsidRDefault="00066FBA">
      <w:pPr>
        <w:pStyle w:val="TOC3"/>
        <w:rPr>
          <w:rFonts w:asciiTheme="minorHAnsi" w:eastAsiaTheme="minorEastAsia" w:hAnsiTheme="minorHAnsi" w:cstheme="minorBidi"/>
          <w:noProof/>
          <w:kern w:val="2"/>
          <w:sz w:val="24"/>
          <w14:ligatures w14:val="standardContextual"/>
        </w:rPr>
      </w:pPr>
      <w:hyperlink w:anchor="_Toc198053441" w:history="1">
        <w:r w:rsidRPr="00B43762">
          <w:rPr>
            <w:rStyle w:val="Hyperlink"/>
            <w:noProof/>
          </w:rPr>
          <w:t>7.3.3</w:t>
        </w:r>
        <w:r>
          <w:rPr>
            <w:rFonts w:asciiTheme="minorHAnsi" w:eastAsiaTheme="minorEastAsia" w:hAnsiTheme="minorHAnsi" w:cstheme="minorBidi"/>
            <w:noProof/>
            <w:kern w:val="2"/>
            <w:sz w:val="24"/>
            <w14:ligatures w14:val="standardContextual"/>
          </w:rPr>
          <w:tab/>
        </w:r>
        <w:r w:rsidRPr="00B43762">
          <w:rPr>
            <w:rStyle w:val="Hyperlink"/>
            <w:noProof/>
          </w:rPr>
          <w:t>Self-contained information</w:t>
        </w:r>
        <w:r>
          <w:rPr>
            <w:noProof/>
            <w:webHidden/>
          </w:rPr>
          <w:tab/>
        </w:r>
        <w:r>
          <w:rPr>
            <w:noProof/>
            <w:webHidden/>
          </w:rPr>
          <w:fldChar w:fldCharType="begin"/>
        </w:r>
        <w:r>
          <w:rPr>
            <w:noProof/>
            <w:webHidden/>
          </w:rPr>
          <w:instrText xml:space="preserve"> PAGEREF _Toc198053441 \h </w:instrText>
        </w:r>
        <w:r>
          <w:rPr>
            <w:noProof/>
            <w:webHidden/>
          </w:rPr>
        </w:r>
        <w:r>
          <w:rPr>
            <w:noProof/>
            <w:webHidden/>
          </w:rPr>
          <w:fldChar w:fldCharType="separate"/>
        </w:r>
        <w:r w:rsidR="001C7FE5">
          <w:rPr>
            <w:noProof/>
            <w:webHidden/>
          </w:rPr>
          <w:t>81</w:t>
        </w:r>
        <w:r>
          <w:rPr>
            <w:noProof/>
            <w:webHidden/>
          </w:rPr>
          <w:fldChar w:fldCharType="end"/>
        </w:r>
      </w:hyperlink>
    </w:p>
    <w:p w14:paraId="369FAECB" w14:textId="038826F3" w:rsidR="00066FBA" w:rsidRDefault="00066FBA">
      <w:pPr>
        <w:pStyle w:val="TOC3"/>
        <w:rPr>
          <w:rFonts w:asciiTheme="minorHAnsi" w:eastAsiaTheme="minorEastAsia" w:hAnsiTheme="minorHAnsi" w:cstheme="minorBidi"/>
          <w:noProof/>
          <w:kern w:val="2"/>
          <w:sz w:val="24"/>
          <w14:ligatures w14:val="standardContextual"/>
        </w:rPr>
      </w:pPr>
      <w:hyperlink w:anchor="_Toc198053442" w:history="1">
        <w:r w:rsidRPr="00B43762">
          <w:rPr>
            <w:rStyle w:val="Hyperlink"/>
            <w:noProof/>
          </w:rPr>
          <w:t>7.3.4</w:t>
        </w:r>
        <w:r>
          <w:rPr>
            <w:rFonts w:asciiTheme="minorHAnsi" w:eastAsiaTheme="minorEastAsia" w:hAnsiTheme="minorHAnsi" w:cstheme="minorBidi"/>
            <w:noProof/>
            <w:kern w:val="2"/>
            <w:sz w:val="24"/>
            <w14:ligatures w14:val="standardContextual"/>
          </w:rPr>
          <w:tab/>
        </w:r>
        <w:r w:rsidRPr="00B43762">
          <w:rPr>
            <w:rStyle w:val="Hyperlink"/>
            <w:noProof/>
          </w:rPr>
          <w:t>Requirements for intended reuse</w:t>
        </w:r>
        <w:r>
          <w:rPr>
            <w:noProof/>
            <w:webHidden/>
          </w:rPr>
          <w:tab/>
        </w:r>
        <w:r>
          <w:rPr>
            <w:noProof/>
            <w:webHidden/>
          </w:rPr>
          <w:fldChar w:fldCharType="begin"/>
        </w:r>
        <w:r>
          <w:rPr>
            <w:noProof/>
            <w:webHidden/>
          </w:rPr>
          <w:instrText xml:space="preserve"> PAGEREF _Toc198053442 \h </w:instrText>
        </w:r>
        <w:r>
          <w:rPr>
            <w:noProof/>
            <w:webHidden/>
          </w:rPr>
        </w:r>
        <w:r>
          <w:rPr>
            <w:noProof/>
            <w:webHidden/>
          </w:rPr>
          <w:fldChar w:fldCharType="separate"/>
        </w:r>
        <w:r w:rsidR="001C7FE5">
          <w:rPr>
            <w:noProof/>
            <w:webHidden/>
          </w:rPr>
          <w:t>81</w:t>
        </w:r>
        <w:r>
          <w:rPr>
            <w:noProof/>
            <w:webHidden/>
          </w:rPr>
          <w:fldChar w:fldCharType="end"/>
        </w:r>
      </w:hyperlink>
    </w:p>
    <w:p w14:paraId="27016290" w14:textId="67605E05" w:rsidR="00066FBA" w:rsidRDefault="00066FBA">
      <w:pPr>
        <w:pStyle w:val="TOC3"/>
        <w:rPr>
          <w:rFonts w:asciiTheme="minorHAnsi" w:eastAsiaTheme="minorEastAsia" w:hAnsiTheme="minorHAnsi" w:cstheme="minorBidi"/>
          <w:noProof/>
          <w:kern w:val="2"/>
          <w:sz w:val="24"/>
          <w14:ligatures w14:val="standardContextual"/>
        </w:rPr>
      </w:pPr>
      <w:hyperlink w:anchor="_Toc198053443" w:history="1">
        <w:r w:rsidRPr="00B43762">
          <w:rPr>
            <w:rStyle w:val="Hyperlink"/>
            <w:noProof/>
          </w:rPr>
          <w:t>7.3.5</w:t>
        </w:r>
        <w:r>
          <w:rPr>
            <w:rFonts w:asciiTheme="minorHAnsi" w:eastAsiaTheme="minorEastAsia" w:hAnsiTheme="minorHAnsi" w:cstheme="minorBidi"/>
            <w:noProof/>
            <w:kern w:val="2"/>
            <w:sz w:val="24"/>
            <w14:ligatures w14:val="standardContextual"/>
          </w:rPr>
          <w:tab/>
        </w:r>
        <w:r w:rsidRPr="00B43762">
          <w:rPr>
            <w:rStyle w:val="Hyperlink"/>
            <w:noProof/>
          </w:rPr>
          <w:t>Configuration management for intended reuse</w:t>
        </w:r>
        <w:r>
          <w:rPr>
            <w:noProof/>
            <w:webHidden/>
          </w:rPr>
          <w:tab/>
        </w:r>
        <w:r>
          <w:rPr>
            <w:noProof/>
            <w:webHidden/>
          </w:rPr>
          <w:fldChar w:fldCharType="begin"/>
        </w:r>
        <w:r>
          <w:rPr>
            <w:noProof/>
            <w:webHidden/>
          </w:rPr>
          <w:instrText xml:space="preserve"> PAGEREF _Toc198053443 \h </w:instrText>
        </w:r>
        <w:r>
          <w:rPr>
            <w:noProof/>
            <w:webHidden/>
          </w:rPr>
        </w:r>
        <w:r>
          <w:rPr>
            <w:noProof/>
            <w:webHidden/>
          </w:rPr>
          <w:fldChar w:fldCharType="separate"/>
        </w:r>
        <w:r w:rsidR="001C7FE5">
          <w:rPr>
            <w:noProof/>
            <w:webHidden/>
          </w:rPr>
          <w:t>82</w:t>
        </w:r>
        <w:r>
          <w:rPr>
            <w:noProof/>
            <w:webHidden/>
          </w:rPr>
          <w:fldChar w:fldCharType="end"/>
        </w:r>
      </w:hyperlink>
    </w:p>
    <w:p w14:paraId="7B2EE65B" w14:textId="69491A42" w:rsidR="00066FBA" w:rsidRDefault="00066FBA">
      <w:pPr>
        <w:pStyle w:val="TOC3"/>
        <w:rPr>
          <w:rFonts w:asciiTheme="minorHAnsi" w:eastAsiaTheme="minorEastAsia" w:hAnsiTheme="minorHAnsi" w:cstheme="minorBidi"/>
          <w:noProof/>
          <w:kern w:val="2"/>
          <w:sz w:val="24"/>
          <w14:ligatures w14:val="standardContextual"/>
        </w:rPr>
      </w:pPr>
      <w:hyperlink w:anchor="_Toc198053444" w:history="1">
        <w:r w:rsidRPr="00B43762">
          <w:rPr>
            <w:rStyle w:val="Hyperlink"/>
            <w:noProof/>
          </w:rPr>
          <w:t>7.3.6</w:t>
        </w:r>
        <w:r>
          <w:rPr>
            <w:rFonts w:asciiTheme="minorHAnsi" w:eastAsiaTheme="minorEastAsia" w:hAnsiTheme="minorHAnsi" w:cstheme="minorBidi"/>
            <w:noProof/>
            <w:kern w:val="2"/>
            <w:sz w:val="24"/>
            <w14:ligatures w14:val="standardContextual"/>
          </w:rPr>
          <w:tab/>
        </w:r>
        <w:r w:rsidRPr="00B43762">
          <w:rPr>
            <w:rStyle w:val="Hyperlink"/>
            <w:noProof/>
          </w:rPr>
          <w:t>Testing on different platforms</w:t>
        </w:r>
        <w:r>
          <w:rPr>
            <w:noProof/>
            <w:webHidden/>
          </w:rPr>
          <w:tab/>
        </w:r>
        <w:r>
          <w:rPr>
            <w:noProof/>
            <w:webHidden/>
          </w:rPr>
          <w:fldChar w:fldCharType="begin"/>
        </w:r>
        <w:r>
          <w:rPr>
            <w:noProof/>
            <w:webHidden/>
          </w:rPr>
          <w:instrText xml:space="preserve"> PAGEREF _Toc198053444 \h </w:instrText>
        </w:r>
        <w:r>
          <w:rPr>
            <w:noProof/>
            <w:webHidden/>
          </w:rPr>
        </w:r>
        <w:r>
          <w:rPr>
            <w:noProof/>
            <w:webHidden/>
          </w:rPr>
          <w:fldChar w:fldCharType="separate"/>
        </w:r>
        <w:r w:rsidR="001C7FE5">
          <w:rPr>
            <w:noProof/>
            <w:webHidden/>
          </w:rPr>
          <w:t>82</w:t>
        </w:r>
        <w:r>
          <w:rPr>
            <w:noProof/>
            <w:webHidden/>
          </w:rPr>
          <w:fldChar w:fldCharType="end"/>
        </w:r>
      </w:hyperlink>
    </w:p>
    <w:p w14:paraId="51482C2A" w14:textId="5C61A798" w:rsidR="00066FBA" w:rsidRDefault="00066FBA">
      <w:pPr>
        <w:pStyle w:val="TOC3"/>
        <w:rPr>
          <w:rFonts w:asciiTheme="minorHAnsi" w:eastAsiaTheme="minorEastAsia" w:hAnsiTheme="minorHAnsi" w:cstheme="minorBidi"/>
          <w:noProof/>
          <w:kern w:val="2"/>
          <w:sz w:val="24"/>
          <w14:ligatures w14:val="standardContextual"/>
        </w:rPr>
      </w:pPr>
      <w:hyperlink w:anchor="_Toc198053445" w:history="1">
        <w:r w:rsidRPr="00B43762">
          <w:rPr>
            <w:rStyle w:val="Hyperlink"/>
            <w:noProof/>
          </w:rPr>
          <w:t>7.3.7</w:t>
        </w:r>
        <w:r>
          <w:rPr>
            <w:rFonts w:asciiTheme="minorHAnsi" w:eastAsiaTheme="minorEastAsia" w:hAnsiTheme="minorHAnsi" w:cstheme="minorBidi"/>
            <w:noProof/>
            <w:kern w:val="2"/>
            <w:sz w:val="24"/>
            <w14:ligatures w14:val="standardContextual"/>
          </w:rPr>
          <w:tab/>
        </w:r>
        <w:r w:rsidRPr="00B43762">
          <w:rPr>
            <w:rStyle w:val="Hyperlink"/>
            <w:noProof/>
          </w:rPr>
          <w:t>Certificate of conformance</w:t>
        </w:r>
        <w:r>
          <w:rPr>
            <w:noProof/>
            <w:webHidden/>
          </w:rPr>
          <w:tab/>
        </w:r>
        <w:r>
          <w:rPr>
            <w:noProof/>
            <w:webHidden/>
          </w:rPr>
          <w:fldChar w:fldCharType="begin"/>
        </w:r>
        <w:r>
          <w:rPr>
            <w:noProof/>
            <w:webHidden/>
          </w:rPr>
          <w:instrText xml:space="preserve"> PAGEREF _Toc198053445 \h </w:instrText>
        </w:r>
        <w:r>
          <w:rPr>
            <w:noProof/>
            <w:webHidden/>
          </w:rPr>
        </w:r>
        <w:r>
          <w:rPr>
            <w:noProof/>
            <w:webHidden/>
          </w:rPr>
          <w:fldChar w:fldCharType="separate"/>
        </w:r>
        <w:r w:rsidR="001C7FE5">
          <w:rPr>
            <w:noProof/>
            <w:webHidden/>
          </w:rPr>
          <w:t>82</w:t>
        </w:r>
        <w:r>
          <w:rPr>
            <w:noProof/>
            <w:webHidden/>
          </w:rPr>
          <w:fldChar w:fldCharType="end"/>
        </w:r>
      </w:hyperlink>
    </w:p>
    <w:p w14:paraId="58D331E1" w14:textId="7DE5CA33" w:rsidR="00066FBA" w:rsidRDefault="00066FBA">
      <w:pPr>
        <w:pStyle w:val="TOC2"/>
        <w:rPr>
          <w:rFonts w:asciiTheme="minorHAnsi" w:eastAsiaTheme="minorEastAsia" w:hAnsiTheme="minorHAnsi" w:cstheme="minorBidi"/>
          <w:kern w:val="2"/>
          <w:sz w:val="24"/>
          <w:szCs w:val="24"/>
          <w14:ligatures w14:val="standardContextual"/>
        </w:rPr>
      </w:pPr>
      <w:hyperlink w:anchor="_Toc198053447" w:history="1">
        <w:r w:rsidRPr="00B43762">
          <w:rPr>
            <w:rStyle w:val="Hyperlink"/>
          </w:rPr>
          <w:t>7.4</w:t>
        </w:r>
        <w:r>
          <w:rPr>
            <w:rFonts w:asciiTheme="minorHAnsi" w:eastAsiaTheme="minorEastAsia" w:hAnsiTheme="minorHAnsi" w:cstheme="minorBidi"/>
            <w:kern w:val="2"/>
            <w:sz w:val="24"/>
            <w:szCs w:val="24"/>
            <w14:ligatures w14:val="standardContextual"/>
          </w:rPr>
          <w:tab/>
        </w:r>
        <w:r w:rsidRPr="00B43762">
          <w:rPr>
            <w:rStyle w:val="Hyperlink"/>
          </w:rPr>
          <w:t>Standard ground hardware and services for operational system</w:t>
        </w:r>
        <w:r>
          <w:rPr>
            <w:webHidden/>
          </w:rPr>
          <w:tab/>
        </w:r>
        <w:r>
          <w:rPr>
            <w:webHidden/>
          </w:rPr>
          <w:fldChar w:fldCharType="begin"/>
        </w:r>
        <w:r>
          <w:rPr>
            <w:webHidden/>
          </w:rPr>
          <w:instrText xml:space="preserve"> PAGEREF _Toc198053447 \h </w:instrText>
        </w:r>
        <w:r>
          <w:rPr>
            <w:webHidden/>
          </w:rPr>
        </w:r>
        <w:r>
          <w:rPr>
            <w:webHidden/>
          </w:rPr>
          <w:fldChar w:fldCharType="separate"/>
        </w:r>
        <w:r w:rsidR="001C7FE5">
          <w:rPr>
            <w:webHidden/>
          </w:rPr>
          <w:t>82</w:t>
        </w:r>
        <w:r>
          <w:rPr>
            <w:webHidden/>
          </w:rPr>
          <w:fldChar w:fldCharType="end"/>
        </w:r>
      </w:hyperlink>
    </w:p>
    <w:p w14:paraId="392D70C9" w14:textId="377706B7" w:rsidR="00066FBA" w:rsidRDefault="00066FBA">
      <w:pPr>
        <w:pStyle w:val="TOC3"/>
        <w:rPr>
          <w:rFonts w:asciiTheme="minorHAnsi" w:eastAsiaTheme="minorEastAsia" w:hAnsiTheme="minorHAnsi" w:cstheme="minorBidi"/>
          <w:noProof/>
          <w:kern w:val="2"/>
          <w:sz w:val="24"/>
          <w14:ligatures w14:val="standardContextual"/>
        </w:rPr>
      </w:pPr>
      <w:hyperlink w:anchor="_Toc198053448" w:history="1">
        <w:r w:rsidRPr="00B43762">
          <w:rPr>
            <w:rStyle w:val="Hyperlink"/>
            <w:noProof/>
          </w:rPr>
          <w:t>7.4.1</w:t>
        </w:r>
        <w:r>
          <w:rPr>
            <w:rFonts w:asciiTheme="minorHAnsi" w:eastAsiaTheme="minorEastAsia" w:hAnsiTheme="minorHAnsi" w:cstheme="minorBidi"/>
            <w:noProof/>
            <w:kern w:val="2"/>
            <w:sz w:val="24"/>
            <w14:ligatures w14:val="standardContextual"/>
          </w:rPr>
          <w:tab/>
        </w:r>
        <w:r w:rsidRPr="00B43762">
          <w:rPr>
            <w:rStyle w:val="Hyperlink"/>
            <w:noProof/>
          </w:rPr>
          <w:t>Hardware procurement</w:t>
        </w:r>
        <w:r>
          <w:rPr>
            <w:noProof/>
            <w:webHidden/>
          </w:rPr>
          <w:tab/>
        </w:r>
        <w:r>
          <w:rPr>
            <w:noProof/>
            <w:webHidden/>
          </w:rPr>
          <w:fldChar w:fldCharType="begin"/>
        </w:r>
        <w:r>
          <w:rPr>
            <w:noProof/>
            <w:webHidden/>
          </w:rPr>
          <w:instrText xml:space="preserve"> PAGEREF _Toc198053448 \h </w:instrText>
        </w:r>
        <w:r>
          <w:rPr>
            <w:noProof/>
            <w:webHidden/>
          </w:rPr>
        </w:r>
        <w:r>
          <w:rPr>
            <w:noProof/>
            <w:webHidden/>
          </w:rPr>
          <w:fldChar w:fldCharType="separate"/>
        </w:r>
        <w:r w:rsidR="001C7FE5">
          <w:rPr>
            <w:noProof/>
            <w:webHidden/>
          </w:rPr>
          <w:t>82</w:t>
        </w:r>
        <w:r>
          <w:rPr>
            <w:noProof/>
            <w:webHidden/>
          </w:rPr>
          <w:fldChar w:fldCharType="end"/>
        </w:r>
      </w:hyperlink>
    </w:p>
    <w:p w14:paraId="1F4CA603" w14:textId="592E3D64" w:rsidR="00066FBA" w:rsidRDefault="00066FBA">
      <w:pPr>
        <w:pStyle w:val="TOC3"/>
        <w:rPr>
          <w:rFonts w:asciiTheme="minorHAnsi" w:eastAsiaTheme="minorEastAsia" w:hAnsiTheme="minorHAnsi" w:cstheme="minorBidi"/>
          <w:noProof/>
          <w:kern w:val="2"/>
          <w:sz w:val="24"/>
          <w14:ligatures w14:val="standardContextual"/>
        </w:rPr>
      </w:pPr>
      <w:hyperlink w:anchor="_Toc198053449" w:history="1">
        <w:r w:rsidRPr="00B43762">
          <w:rPr>
            <w:rStyle w:val="Hyperlink"/>
            <w:noProof/>
          </w:rPr>
          <w:t>7.4.2</w:t>
        </w:r>
        <w:r>
          <w:rPr>
            <w:rFonts w:asciiTheme="minorHAnsi" w:eastAsiaTheme="minorEastAsia" w:hAnsiTheme="minorHAnsi" w:cstheme="minorBidi"/>
            <w:noProof/>
            <w:kern w:val="2"/>
            <w:sz w:val="24"/>
            <w14:ligatures w14:val="standardContextual"/>
          </w:rPr>
          <w:tab/>
        </w:r>
        <w:r w:rsidRPr="00B43762">
          <w:rPr>
            <w:rStyle w:val="Hyperlink"/>
            <w:noProof/>
          </w:rPr>
          <w:t>Service procurement</w:t>
        </w:r>
        <w:r>
          <w:rPr>
            <w:noProof/>
            <w:webHidden/>
          </w:rPr>
          <w:tab/>
        </w:r>
        <w:r>
          <w:rPr>
            <w:noProof/>
            <w:webHidden/>
          </w:rPr>
          <w:fldChar w:fldCharType="begin"/>
        </w:r>
        <w:r>
          <w:rPr>
            <w:noProof/>
            <w:webHidden/>
          </w:rPr>
          <w:instrText xml:space="preserve"> PAGEREF _Toc198053449 \h </w:instrText>
        </w:r>
        <w:r>
          <w:rPr>
            <w:noProof/>
            <w:webHidden/>
          </w:rPr>
        </w:r>
        <w:r>
          <w:rPr>
            <w:noProof/>
            <w:webHidden/>
          </w:rPr>
          <w:fldChar w:fldCharType="separate"/>
        </w:r>
        <w:r w:rsidR="001C7FE5">
          <w:rPr>
            <w:noProof/>
            <w:webHidden/>
          </w:rPr>
          <w:t>83</w:t>
        </w:r>
        <w:r>
          <w:rPr>
            <w:noProof/>
            <w:webHidden/>
          </w:rPr>
          <w:fldChar w:fldCharType="end"/>
        </w:r>
      </w:hyperlink>
    </w:p>
    <w:p w14:paraId="5A899682" w14:textId="42DD5430" w:rsidR="00066FBA" w:rsidRDefault="00066FBA">
      <w:pPr>
        <w:pStyle w:val="TOC3"/>
        <w:rPr>
          <w:rFonts w:asciiTheme="minorHAnsi" w:eastAsiaTheme="minorEastAsia" w:hAnsiTheme="minorHAnsi" w:cstheme="minorBidi"/>
          <w:noProof/>
          <w:kern w:val="2"/>
          <w:sz w:val="24"/>
          <w14:ligatures w14:val="standardContextual"/>
        </w:rPr>
      </w:pPr>
      <w:hyperlink w:anchor="_Toc198053450" w:history="1">
        <w:r w:rsidRPr="00B43762">
          <w:rPr>
            <w:rStyle w:val="Hyperlink"/>
            <w:noProof/>
          </w:rPr>
          <w:t>7.4.3</w:t>
        </w:r>
        <w:r>
          <w:rPr>
            <w:rFonts w:asciiTheme="minorHAnsi" w:eastAsiaTheme="minorEastAsia" w:hAnsiTheme="minorHAnsi" w:cstheme="minorBidi"/>
            <w:noProof/>
            <w:kern w:val="2"/>
            <w:sz w:val="24"/>
            <w14:ligatures w14:val="standardContextual"/>
          </w:rPr>
          <w:tab/>
        </w:r>
        <w:r w:rsidRPr="00B43762">
          <w:rPr>
            <w:rStyle w:val="Hyperlink"/>
            <w:noProof/>
          </w:rPr>
          <w:t>Constraints</w:t>
        </w:r>
        <w:r>
          <w:rPr>
            <w:noProof/>
            <w:webHidden/>
          </w:rPr>
          <w:tab/>
        </w:r>
        <w:r>
          <w:rPr>
            <w:noProof/>
            <w:webHidden/>
          </w:rPr>
          <w:fldChar w:fldCharType="begin"/>
        </w:r>
        <w:r>
          <w:rPr>
            <w:noProof/>
            <w:webHidden/>
          </w:rPr>
          <w:instrText xml:space="preserve"> PAGEREF _Toc198053450 \h </w:instrText>
        </w:r>
        <w:r>
          <w:rPr>
            <w:noProof/>
            <w:webHidden/>
          </w:rPr>
        </w:r>
        <w:r>
          <w:rPr>
            <w:noProof/>
            <w:webHidden/>
          </w:rPr>
          <w:fldChar w:fldCharType="separate"/>
        </w:r>
        <w:r w:rsidR="001C7FE5">
          <w:rPr>
            <w:noProof/>
            <w:webHidden/>
          </w:rPr>
          <w:t>83</w:t>
        </w:r>
        <w:r>
          <w:rPr>
            <w:noProof/>
            <w:webHidden/>
          </w:rPr>
          <w:fldChar w:fldCharType="end"/>
        </w:r>
      </w:hyperlink>
    </w:p>
    <w:p w14:paraId="6B5FD5C3" w14:textId="7D81ABD3" w:rsidR="00066FBA" w:rsidRDefault="00066FBA">
      <w:pPr>
        <w:pStyle w:val="TOC3"/>
        <w:rPr>
          <w:rFonts w:asciiTheme="minorHAnsi" w:eastAsiaTheme="minorEastAsia" w:hAnsiTheme="minorHAnsi" w:cstheme="minorBidi"/>
          <w:noProof/>
          <w:kern w:val="2"/>
          <w:sz w:val="24"/>
          <w14:ligatures w14:val="standardContextual"/>
        </w:rPr>
      </w:pPr>
      <w:hyperlink w:anchor="_Toc198053451" w:history="1">
        <w:r w:rsidRPr="00B43762">
          <w:rPr>
            <w:rStyle w:val="Hyperlink"/>
            <w:noProof/>
          </w:rPr>
          <w:t>7.4.4</w:t>
        </w:r>
        <w:r>
          <w:rPr>
            <w:rFonts w:asciiTheme="minorHAnsi" w:eastAsiaTheme="minorEastAsia" w:hAnsiTheme="minorHAnsi" w:cstheme="minorBidi"/>
            <w:noProof/>
            <w:kern w:val="2"/>
            <w:sz w:val="24"/>
            <w14:ligatures w14:val="standardContextual"/>
          </w:rPr>
          <w:tab/>
        </w:r>
        <w:r w:rsidRPr="00B43762">
          <w:rPr>
            <w:rStyle w:val="Hyperlink"/>
            <w:noProof/>
          </w:rPr>
          <w:t>Selection</w:t>
        </w:r>
        <w:r>
          <w:rPr>
            <w:noProof/>
            <w:webHidden/>
          </w:rPr>
          <w:tab/>
        </w:r>
        <w:r>
          <w:rPr>
            <w:noProof/>
            <w:webHidden/>
          </w:rPr>
          <w:fldChar w:fldCharType="begin"/>
        </w:r>
        <w:r>
          <w:rPr>
            <w:noProof/>
            <w:webHidden/>
          </w:rPr>
          <w:instrText xml:space="preserve"> PAGEREF _Toc198053451 \h </w:instrText>
        </w:r>
        <w:r>
          <w:rPr>
            <w:noProof/>
            <w:webHidden/>
          </w:rPr>
        </w:r>
        <w:r>
          <w:rPr>
            <w:noProof/>
            <w:webHidden/>
          </w:rPr>
          <w:fldChar w:fldCharType="separate"/>
        </w:r>
        <w:r w:rsidR="001C7FE5">
          <w:rPr>
            <w:noProof/>
            <w:webHidden/>
          </w:rPr>
          <w:t>83</w:t>
        </w:r>
        <w:r>
          <w:rPr>
            <w:noProof/>
            <w:webHidden/>
          </w:rPr>
          <w:fldChar w:fldCharType="end"/>
        </w:r>
      </w:hyperlink>
    </w:p>
    <w:p w14:paraId="56988031" w14:textId="73A35AC9" w:rsidR="00066FBA" w:rsidRDefault="00066FBA">
      <w:pPr>
        <w:pStyle w:val="TOC3"/>
        <w:rPr>
          <w:rFonts w:asciiTheme="minorHAnsi" w:eastAsiaTheme="minorEastAsia" w:hAnsiTheme="minorHAnsi" w:cstheme="minorBidi"/>
          <w:noProof/>
          <w:kern w:val="2"/>
          <w:sz w:val="24"/>
          <w14:ligatures w14:val="standardContextual"/>
        </w:rPr>
      </w:pPr>
      <w:hyperlink w:anchor="_Toc198053452" w:history="1">
        <w:r w:rsidRPr="00B43762">
          <w:rPr>
            <w:rStyle w:val="Hyperlink"/>
            <w:noProof/>
          </w:rPr>
          <w:t>7.4.5</w:t>
        </w:r>
        <w:r>
          <w:rPr>
            <w:rFonts w:asciiTheme="minorHAnsi" w:eastAsiaTheme="minorEastAsia" w:hAnsiTheme="minorHAnsi" w:cstheme="minorBidi"/>
            <w:noProof/>
            <w:kern w:val="2"/>
            <w:sz w:val="24"/>
            <w14:ligatures w14:val="standardContextual"/>
          </w:rPr>
          <w:tab/>
        </w:r>
        <w:r w:rsidRPr="00B43762">
          <w:rPr>
            <w:rStyle w:val="Hyperlink"/>
            <w:noProof/>
          </w:rPr>
          <w:t>Maintenance</w:t>
        </w:r>
        <w:r>
          <w:rPr>
            <w:noProof/>
            <w:webHidden/>
          </w:rPr>
          <w:tab/>
        </w:r>
        <w:r>
          <w:rPr>
            <w:noProof/>
            <w:webHidden/>
          </w:rPr>
          <w:fldChar w:fldCharType="begin"/>
        </w:r>
        <w:r>
          <w:rPr>
            <w:noProof/>
            <w:webHidden/>
          </w:rPr>
          <w:instrText xml:space="preserve"> PAGEREF _Toc198053452 \h </w:instrText>
        </w:r>
        <w:r>
          <w:rPr>
            <w:noProof/>
            <w:webHidden/>
          </w:rPr>
        </w:r>
        <w:r>
          <w:rPr>
            <w:noProof/>
            <w:webHidden/>
          </w:rPr>
          <w:fldChar w:fldCharType="separate"/>
        </w:r>
        <w:r w:rsidR="001C7FE5">
          <w:rPr>
            <w:noProof/>
            <w:webHidden/>
          </w:rPr>
          <w:t>84</w:t>
        </w:r>
        <w:r>
          <w:rPr>
            <w:noProof/>
            <w:webHidden/>
          </w:rPr>
          <w:fldChar w:fldCharType="end"/>
        </w:r>
      </w:hyperlink>
    </w:p>
    <w:p w14:paraId="337AB670" w14:textId="6C383C00" w:rsidR="00066FBA" w:rsidRDefault="00066FBA">
      <w:pPr>
        <w:pStyle w:val="TOC2"/>
        <w:rPr>
          <w:rFonts w:asciiTheme="minorHAnsi" w:eastAsiaTheme="minorEastAsia" w:hAnsiTheme="minorHAnsi" w:cstheme="minorBidi"/>
          <w:kern w:val="2"/>
          <w:sz w:val="24"/>
          <w:szCs w:val="24"/>
          <w14:ligatures w14:val="standardContextual"/>
        </w:rPr>
      </w:pPr>
      <w:hyperlink w:anchor="_Toc198053453" w:history="1">
        <w:r w:rsidRPr="00B43762">
          <w:rPr>
            <w:rStyle w:val="Hyperlink"/>
          </w:rPr>
          <w:t>7.5</w:t>
        </w:r>
        <w:r>
          <w:rPr>
            <w:rFonts w:asciiTheme="minorHAnsi" w:eastAsiaTheme="minorEastAsia" w:hAnsiTheme="minorHAnsi" w:cstheme="minorBidi"/>
            <w:kern w:val="2"/>
            <w:sz w:val="24"/>
            <w:szCs w:val="24"/>
            <w14:ligatures w14:val="standardContextual"/>
          </w:rPr>
          <w:tab/>
        </w:r>
        <w:r w:rsidRPr="00B43762">
          <w:rPr>
            <w:rStyle w:val="Hyperlink"/>
          </w:rPr>
          <w:t>Programmable devices</w:t>
        </w:r>
        <w:r>
          <w:rPr>
            <w:webHidden/>
          </w:rPr>
          <w:tab/>
        </w:r>
        <w:r>
          <w:rPr>
            <w:webHidden/>
          </w:rPr>
          <w:fldChar w:fldCharType="begin"/>
        </w:r>
        <w:r>
          <w:rPr>
            <w:webHidden/>
          </w:rPr>
          <w:instrText xml:space="preserve"> PAGEREF _Toc198053453 \h </w:instrText>
        </w:r>
        <w:r>
          <w:rPr>
            <w:webHidden/>
          </w:rPr>
        </w:r>
        <w:r>
          <w:rPr>
            <w:webHidden/>
          </w:rPr>
          <w:fldChar w:fldCharType="separate"/>
        </w:r>
        <w:r w:rsidR="001C7FE5">
          <w:rPr>
            <w:webHidden/>
          </w:rPr>
          <w:t>84</w:t>
        </w:r>
        <w:r>
          <w:rPr>
            <w:webHidden/>
          </w:rPr>
          <w:fldChar w:fldCharType="end"/>
        </w:r>
      </w:hyperlink>
    </w:p>
    <w:p w14:paraId="05B5A9FA" w14:textId="1D3DD8D8" w:rsidR="00066FBA" w:rsidRDefault="00066FBA">
      <w:pPr>
        <w:pStyle w:val="TOC3"/>
        <w:rPr>
          <w:rFonts w:asciiTheme="minorHAnsi" w:eastAsiaTheme="minorEastAsia" w:hAnsiTheme="minorHAnsi" w:cstheme="minorBidi"/>
          <w:noProof/>
          <w:kern w:val="2"/>
          <w:sz w:val="24"/>
          <w14:ligatures w14:val="standardContextual"/>
        </w:rPr>
      </w:pPr>
      <w:hyperlink w:anchor="_Toc198053454" w:history="1">
        <w:r w:rsidRPr="00B43762">
          <w:rPr>
            <w:rStyle w:val="Hyperlink"/>
            <w:noProof/>
          </w:rPr>
          <w:t>7.5.1</w:t>
        </w:r>
        <w:r>
          <w:rPr>
            <w:rFonts w:asciiTheme="minorHAnsi" w:eastAsiaTheme="minorEastAsia" w:hAnsiTheme="minorHAnsi" w:cstheme="minorBidi"/>
            <w:noProof/>
            <w:kern w:val="2"/>
            <w:sz w:val="24"/>
            <w14:ligatures w14:val="standardContextual"/>
          </w:rPr>
          <w:tab/>
        </w:r>
        <w:r w:rsidRPr="00B43762">
          <w:rPr>
            <w:rStyle w:val="Hyperlink"/>
            <w:noProof/>
          </w:rPr>
          <w:t>Device programming</w:t>
        </w:r>
        <w:r>
          <w:rPr>
            <w:noProof/>
            <w:webHidden/>
          </w:rPr>
          <w:tab/>
        </w:r>
        <w:r>
          <w:rPr>
            <w:noProof/>
            <w:webHidden/>
          </w:rPr>
          <w:fldChar w:fldCharType="begin"/>
        </w:r>
        <w:r>
          <w:rPr>
            <w:noProof/>
            <w:webHidden/>
          </w:rPr>
          <w:instrText xml:space="preserve"> PAGEREF _Toc198053454 \h </w:instrText>
        </w:r>
        <w:r>
          <w:rPr>
            <w:noProof/>
            <w:webHidden/>
          </w:rPr>
        </w:r>
        <w:r>
          <w:rPr>
            <w:noProof/>
            <w:webHidden/>
          </w:rPr>
          <w:fldChar w:fldCharType="separate"/>
        </w:r>
        <w:r w:rsidR="001C7FE5">
          <w:rPr>
            <w:noProof/>
            <w:webHidden/>
          </w:rPr>
          <w:t>84</w:t>
        </w:r>
        <w:r>
          <w:rPr>
            <w:noProof/>
            <w:webHidden/>
          </w:rPr>
          <w:fldChar w:fldCharType="end"/>
        </w:r>
      </w:hyperlink>
    </w:p>
    <w:p w14:paraId="254693A5" w14:textId="73C05C31" w:rsidR="00066FBA" w:rsidRDefault="00066FBA">
      <w:pPr>
        <w:pStyle w:val="TOC3"/>
        <w:rPr>
          <w:rFonts w:asciiTheme="minorHAnsi" w:eastAsiaTheme="minorEastAsia" w:hAnsiTheme="minorHAnsi" w:cstheme="minorBidi"/>
          <w:noProof/>
          <w:kern w:val="2"/>
          <w:sz w:val="24"/>
          <w14:ligatures w14:val="standardContextual"/>
        </w:rPr>
      </w:pPr>
      <w:hyperlink w:anchor="_Toc198053455" w:history="1">
        <w:r w:rsidRPr="00B43762">
          <w:rPr>
            <w:rStyle w:val="Hyperlink"/>
            <w:noProof/>
          </w:rPr>
          <w:t>7.5.2</w:t>
        </w:r>
        <w:r>
          <w:rPr>
            <w:rFonts w:asciiTheme="minorHAnsi" w:eastAsiaTheme="minorEastAsia" w:hAnsiTheme="minorHAnsi" w:cstheme="minorBidi"/>
            <w:noProof/>
            <w:kern w:val="2"/>
            <w:sz w:val="24"/>
            <w14:ligatures w14:val="standardContextual"/>
          </w:rPr>
          <w:tab/>
        </w:r>
        <w:r w:rsidRPr="00B43762">
          <w:rPr>
            <w:rStyle w:val="Hyperlink"/>
            <w:noProof/>
          </w:rPr>
          <w:t>Marking</w:t>
        </w:r>
        <w:r>
          <w:rPr>
            <w:noProof/>
            <w:webHidden/>
          </w:rPr>
          <w:tab/>
        </w:r>
        <w:r>
          <w:rPr>
            <w:noProof/>
            <w:webHidden/>
          </w:rPr>
          <w:fldChar w:fldCharType="begin"/>
        </w:r>
        <w:r>
          <w:rPr>
            <w:noProof/>
            <w:webHidden/>
          </w:rPr>
          <w:instrText xml:space="preserve"> PAGEREF _Toc198053455 \h </w:instrText>
        </w:r>
        <w:r>
          <w:rPr>
            <w:noProof/>
            <w:webHidden/>
          </w:rPr>
        </w:r>
        <w:r>
          <w:rPr>
            <w:noProof/>
            <w:webHidden/>
          </w:rPr>
          <w:fldChar w:fldCharType="separate"/>
        </w:r>
        <w:r w:rsidR="001C7FE5">
          <w:rPr>
            <w:noProof/>
            <w:webHidden/>
          </w:rPr>
          <w:t>84</w:t>
        </w:r>
        <w:r>
          <w:rPr>
            <w:noProof/>
            <w:webHidden/>
          </w:rPr>
          <w:fldChar w:fldCharType="end"/>
        </w:r>
      </w:hyperlink>
    </w:p>
    <w:p w14:paraId="1F9AE0C8" w14:textId="7EFC9CF9" w:rsidR="00066FBA" w:rsidRDefault="00066FBA">
      <w:pPr>
        <w:pStyle w:val="TOC3"/>
        <w:rPr>
          <w:rFonts w:asciiTheme="minorHAnsi" w:eastAsiaTheme="minorEastAsia" w:hAnsiTheme="minorHAnsi" w:cstheme="minorBidi"/>
          <w:noProof/>
          <w:kern w:val="2"/>
          <w:sz w:val="24"/>
          <w14:ligatures w14:val="standardContextual"/>
        </w:rPr>
      </w:pPr>
      <w:hyperlink w:anchor="_Toc198053456" w:history="1">
        <w:r w:rsidRPr="00B43762">
          <w:rPr>
            <w:rStyle w:val="Hyperlink"/>
            <w:noProof/>
          </w:rPr>
          <w:t>7.5.3</w:t>
        </w:r>
        <w:r>
          <w:rPr>
            <w:rFonts w:asciiTheme="minorHAnsi" w:eastAsiaTheme="minorEastAsia" w:hAnsiTheme="minorHAnsi" w:cstheme="minorBidi"/>
            <w:noProof/>
            <w:kern w:val="2"/>
            <w:sz w:val="24"/>
            <w14:ligatures w14:val="standardContextual"/>
          </w:rPr>
          <w:tab/>
        </w:r>
        <w:r w:rsidRPr="00B43762">
          <w:rPr>
            <w:rStyle w:val="Hyperlink"/>
            <w:noProof/>
          </w:rPr>
          <w:t>Calibration</w:t>
        </w:r>
        <w:r>
          <w:rPr>
            <w:noProof/>
            <w:webHidden/>
          </w:rPr>
          <w:tab/>
        </w:r>
        <w:r>
          <w:rPr>
            <w:noProof/>
            <w:webHidden/>
          </w:rPr>
          <w:fldChar w:fldCharType="begin"/>
        </w:r>
        <w:r>
          <w:rPr>
            <w:noProof/>
            <w:webHidden/>
          </w:rPr>
          <w:instrText xml:space="preserve"> PAGEREF _Toc198053456 \h </w:instrText>
        </w:r>
        <w:r>
          <w:rPr>
            <w:noProof/>
            <w:webHidden/>
          </w:rPr>
        </w:r>
        <w:r>
          <w:rPr>
            <w:noProof/>
            <w:webHidden/>
          </w:rPr>
          <w:fldChar w:fldCharType="separate"/>
        </w:r>
        <w:r w:rsidR="001C7FE5">
          <w:rPr>
            <w:noProof/>
            <w:webHidden/>
          </w:rPr>
          <w:t>84</w:t>
        </w:r>
        <w:r>
          <w:rPr>
            <w:noProof/>
            <w:webHidden/>
          </w:rPr>
          <w:fldChar w:fldCharType="end"/>
        </w:r>
      </w:hyperlink>
    </w:p>
    <w:p w14:paraId="13AE2935" w14:textId="0C28CD36" w:rsidR="00066FBA" w:rsidRDefault="00066FBA">
      <w:pPr>
        <w:pStyle w:val="TOC1"/>
        <w:rPr>
          <w:rFonts w:asciiTheme="minorHAnsi" w:eastAsiaTheme="minorEastAsia" w:hAnsiTheme="minorHAnsi" w:cstheme="minorBidi"/>
          <w:b w:val="0"/>
          <w:kern w:val="2"/>
          <w14:ligatures w14:val="standardContextual"/>
        </w:rPr>
      </w:pPr>
      <w:hyperlink w:anchor="_Toc198053457" w:history="1">
        <w:r w:rsidRPr="00B43762">
          <w:rPr>
            <w:rStyle w:val="Hyperlink"/>
          </w:rPr>
          <w:t>Annex A (informative)  Software documentation</w:t>
        </w:r>
        <w:r>
          <w:rPr>
            <w:webHidden/>
          </w:rPr>
          <w:tab/>
        </w:r>
        <w:r>
          <w:rPr>
            <w:webHidden/>
          </w:rPr>
          <w:fldChar w:fldCharType="begin"/>
        </w:r>
        <w:r>
          <w:rPr>
            <w:webHidden/>
          </w:rPr>
          <w:instrText xml:space="preserve"> PAGEREF _Toc198053457 \h </w:instrText>
        </w:r>
        <w:r>
          <w:rPr>
            <w:webHidden/>
          </w:rPr>
        </w:r>
        <w:r>
          <w:rPr>
            <w:webHidden/>
          </w:rPr>
          <w:fldChar w:fldCharType="separate"/>
        </w:r>
        <w:r w:rsidR="001C7FE5">
          <w:rPr>
            <w:webHidden/>
          </w:rPr>
          <w:t>85</w:t>
        </w:r>
        <w:r>
          <w:rPr>
            <w:webHidden/>
          </w:rPr>
          <w:fldChar w:fldCharType="end"/>
        </w:r>
      </w:hyperlink>
    </w:p>
    <w:p w14:paraId="1B6F93D9" w14:textId="2641BCF8" w:rsidR="00066FBA" w:rsidRDefault="00066FBA">
      <w:pPr>
        <w:pStyle w:val="TOC1"/>
        <w:rPr>
          <w:rFonts w:asciiTheme="minorHAnsi" w:eastAsiaTheme="minorEastAsia" w:hAnsiTheme="minorHAnsi" w:cstheme="minorBidi"/>
          <w:b w:val="0"/>
          <w:kern w:val="2"/>
          <w14:ligatures w14:val="standardContextual"/>
        </w:rPr>
      </w:pPr>
      <w:hyperlink w:anchor="_Toc198053458" w:history="1">
        <w:r w:rsidRPr="00B43762">
          <w:rPr>
            <w:rStyle w:val="Hyperlink"/>
          </w:rPr>
          <w:t>Annex B (normative)  Software product assurance plan (SPAP) - DRD</w:t>
        </w:r>
        <w:r>
          <w:rPr>
            <w:webHidden/>
          </w:rPr>
          <w:tab/>
        </w:r>
        <w:r>
          <w:rPr>
            <w:webHidden/>
          </w:rPr>
          <w:fldChar w:fldCharType="begin"/>
        </w:r>
        <w:r>
          <w:rPr>
            <w:webHidden/>
          </w:rPr>
          <w:instrText xml:space="preserve"> PAGEREF _Toc198053458 \h </w:instrText>
        </w:r>
        <w:r>
          <w:rPr>
            <w:webHidden/>
          </w:rPr>
        </w:r>
        <w:r>
          <w:rPr>
            <w:webHidden/>
          </w:rPr>
          <w:fldChar w:fldCharType="separate"/>
        </w:r>
        <w:r w:rsidR="001C7FE5">
          <w:rPr>
            <w:webHidden/>
          </w:rPr>
          <w:t>91</w:t>
        </w:r>
        <w:r>
          <w:rPr>
            <w:webHidden/>
          </w:rPr>
          <w:fldChar w:fldCharType="end"/>
        </w:r>
      </w:hyperlink>
    </w:p>
    <w:p w14:paraId="2287AB26" w14:textId="3D19C24D" w:rsidR="00066FBA" w:rsidRDefault="00066FBA">
      <w:pPr>
        <w:pStyle w:val="TOC2"/>
        <w:rPr>
          <w:rFonts w:asciiTheme="minorHAnsi" w:eastAsiaTheme="minorEastAsia" w:hAnsiTheme="minorHAnsi" w:cstheme="minorBidi"/>
          <w:kern w:val="2"/>
          <w:sz w:val="24"/>
          <w:szCs w:val="24"/>
          <w14:ligatures w14:val="standardContextual"/>
        </w:rPr>
      </w:pPr>
      <w:hyperlink w:anchor="_Toc198053459" w:history="1">
        <w:r w:rsidRPr="00B43762">
          <w:rPr>
            <w:rStyle w:val="Hyperlink"/>
          </w:rPr>
          <w:t>B.1</w:t>
        </w:r>
        <w:r>
          <w:rPr>
            <w:rFonts w:asciiTheme="minorHAnsi" w:eastAsiaTheme="minorEastAsia" w:hAnsiTheme="minorHAnsi" w:cstheme="minorBidi"/>
            <w:kern w:val="2"/>
            <w:sz w:val="24"/>
            <w:szCs w:val="24"/>
            <w14:ligatures w14:val="standardContextual"/>
          </w:rPr>
          <w:tab/>
        </w:r>
        <w:r w:rsidRPr="00B43762">
          <w:rPr>
            <w:rStyle w:val="Hyperlink"/>
          </w:rPr>
          <w:t>DRD identification</w:t>
        </w:r>
        <w:r>
          <w:rPr>
            <w:webHidden/>
          </w:rPr>
          <w:tab/>
        </w:r>
        <w:r>
          <w:rPr>
            <w:webHidden/>
          </w:rPr>
          <w:fldChar w:fldCharType="begin"/>
        </w:r>
        <w:r>
          <w:rPr>
            <w:webHidden/>
          </w:rPr>
          <w:instrText xml:space="preserve"> PAGEREF _Toc198053459 \h </w:instrText>
        </w:r>
        <w:r>
          <w:rPr>
            <w:webHidden/>
          </w:rPr>
        </w:r>
        <w:r>
          <w:rPr>
            <w:webHidden/>
          </w:rPr>
          <w:fldChar w:fldCharType="separate"/>
        </w:r>
        <w:r w:rsidR="001C7FE5">
          <w:rPr>
            <w:webHidden/>
          </w:rPr>
          <w:t>91</w:t>
        </w:r>
        <w:r>
          <w:rPr>
            <w:webHidden/>
          </w:rPr>
          <w:fldChar w:fldCharType="end"/>
        </w:r>
      </w:hyperlink>
    </w:p>
    <w:p w14:paraId="49BD96F0" w14:textId="4B027F32" w:rsidR="00066FBA" w:rsidRDefault="00066FBA">
      <w:pPr>
        <w:pStyle w:val="TOC3"/>
        <w:rPr>
          <w:rFonts w:asciiTheme="minorHAnsi" w:eastAsiaTheme="minorEastAsia" w:hAnsiTheme="minorHAnsi" w:cstheme="minorBidi"/>
          <w:noProof/>
          <w:kern w:val="2"/>
          <w:sz w:val="24"/>
          <w14:ligatures w14:val="standardContextual"/>
        </w:rPr>
      </w:pPr>
      <w:hyperlink w:anchor="_Toc198053460" w:history="1">
        <w:r w:rsidRPr="00B43762">
          <w:rPr>
            <w:rStyle w:val="Hyperlink"/>
            <w:noProof/>
          </w:rPr>
          <w:t>B.1.1</w:t>
        </w:r>
        <w:r>
          <w:rPr>
            <w:rFonts w:asciiTheme="minorHAnsi" w:eastAsiaTheme="minorEastAsia" w:hAnsiTheme="minorHAnsi" w:cstheme="minorBidi"/>
            <w:noProof/>
            <w:kern w:val="2"/>
            <w:sz w:val="24"/>
            <w14:ligatures w14:val="standardContextual"/>
          </w:rPr>
          <w:tab/>
        </w:r>
        <w:r w:rsidRPr="00B43762">
          <w:rPr>
            <w:rStyle w:val="Hyperlink"/>
            <w:noProof/>
          </w:rPr>
          <w:t>Requirement identification and source document</w:t>
        </w:r>
        <w:r>
          <w:rPr>
            <w:noProof/>
            <w:webHidden/>
          </w:rPr>
          <w:tab/>
        </w:r>
        <w:r>
          <w:rPr>
            <w:noProof/>
            <w:webHidden/>
          </w:rPr>
          <w:fldChar w:fldCharType="begin"/>
        </w:r>
        <w:r>
          <w:rPr>
            <w:noProof/>
            <w:webHidden/>
          </w:rPr>
          <w:instrText xml:space="preserve"> PAGEREF _Toc198053460 \h </w:instrText>
        </w:r>
        <w:r>
          <w:rPr>
            <w:noProof/>
            <w:webHidden/>
          </w:rPr>
        </w:r>
        <w:r>
          <w:rPr>
            <w:noProof/>
            <w:webHidden/>
          </w:rPr>
          <w:fldChar w:fldCharType="separate"/>
        </w:r>
        <w:r w:rsidR="001C7FE5">
          <w:rPr>
            <w:noProof/>
            <w:webHidden/>
          </w:rPr>
          <w:t>91</w:t>
        </w:r>
        <w:r>
          <w:rPr>
            <w:noProof/>
            <w:webHidden/>
          </w:rPr>
          <w:fldChar w:fldCharType="end"/>
        </w:r>
      </w:hyperlink>
    </w:p>
    <w:p w14:paraId="09544FA1" w14:textId="729E9987" w:rsidR="00066FBA" w:rsidRDefault="00066FBA">
      <w:pPr>
        <w:pStyle w:val="TOC3"/>
        <w:rPr>
          <w:rFonts w:asciiTheme="minorHAnsi" w:eastAsiaTheme="minorEastAsia" w:hAnsiTheme="minorHAnsi" w:cstheme="minorBidi"/>
          <w:noProof/>
          <w:kern w:val="2"/>
          <w:sz w:val="24"/>
          <w14:ligatures w14:val="standardContextual"/>
        </w:rPr>
      </w:pPr>
      <w:hyperlink w:anchor="_Toc198053461" w:history="1">
        <w:r w:rsidRPr="00B43762">
          <w:rPr>
            <w:rStyle w:val="Hyperlink"/>
            <w:noProof/>
          </w:rPr>
          <w:t>B.1.2</w:t>
        </w:r>
        <w:r>
          <w:rPr>
            <w:rFonts w:asciiTheme="minorHAnsi" w:eastAsiaTheme="minorEastAsia" w:hAnsiTheme="minorHAnsi" w:cstheme="minorBidi"/>
            <w:noProof/>
            <w:kern w:val="2"/>
            <w:sz w:val="24"/>
            <w14:ligatures w14:val="standardContextual"/>
          </w:rPr>
          <w:tab/>
        </w:r>
        <w:r w:rsidRPr="00B43762">
          <w:rPr>
            <w:rStyle w:val="Hyperlink"/>
            <w:noProof/>
          </w:rPr>
          <w:t>Purpose and objective</w:t>
        </w:r>
        <w:r>
          <w:rPr>
            <w:noProof/>
            <w:webHidden/>
          </w:rPr>
          <w:tab/>
        </w:r>
        <w:r>
          <w:rPr>
            <w:noProof/>
            <w:webHidden/>
          </w:rPr>
          <w:fldChar w:fldCharType="begin"/>
        </w:r>
        <w:r>
          <w:rPr>
            <w:noProof/>
            <w:webHidden/>
          </w:rPr>
          <w:instrText xml:space="preserve"> PAGEREF _Toc198053461 \h </w:instrText>
        </w:r>
        <w:r>
          <w:rPr>
            <w:noProof/>
            <w:webHidden/>
          </w:rPr>
        </w:r>
        <w:r>
          <w:rPr>
            <w:noProof/>
            <w:webHidden/>
          </w:rPr>
          <w:fldChar w:fldCharType="separate"/>
        </w:r>
        <w:r w:rsidR="001C7FE5">
          <w:rPr>
            <w:noProof/>
            <w:webHidden/>
          </w:rPr>
          <w:t>92</w:t>
        </w:r>
        <w:r>
          <w:rPr>
            <w:noProof/>
            <w:webHidden/>
          </w:rPr>
          <w:fldChar w:fldCharType="end"/>
        </w:r>
      </w:hyperlink>
    </w:p>
    <w:p w14:paraId="027F902F" w14:textId="1DA89DC7" w:rsidR="00066FBA" w:rsidRDefault="00066FBA">
      <w:pPr>
        <w:pStyle w:val="TOC2"/>
        <w:rPr>
          <w:rFonts w:asciiTheme="minorHAnsi" w:eastAsiaTheme="minorEastAsia" w:hAnsiTheme="minorHAnsi" w:cstheme="minorBidi"/>
          <w:kern w:val="2"/>
          <w:sz w:val="24"/>
          <w:szCs w:val="24"/>
          <w14:ligatures w14:val="standardContextual"/>
        </w:rPr>
      </w:pPr>
      <w:hyperlink w:anchor="_Toc198053462" w:history="1">
        <w:r w:rsidRPr="00B43762">
          <w:rPr>
            <w:rStyle w:val="Hyperlink"/>
          </w:rPr>
          <w:t>B.2</w:t>
        </w:r>
        <w:r>
          <w:rPr>
            <w:rFonts w:asciiTheme="minorHAnsi" w:eastAsiaTheme="minorEastAsia" w:hAnsiTheme="minorHAnsi" w:cstheme="minorBidi"/>
            <w:kern w:val="2"/>
            <w:sz w:val="24"/>
            <w:szCs w:val="24"/>
            <w14:ligatures w14:val="standardContextual"/>
          </w:rPr>
          <w:tab/>
        </w:r>
        <w:r w:rsidRPr="00B43762">
          <w:rPr>
            <w:rStyle w:val="Hyperlink"/>
          </w:rPr>
          <w:t>Expected response</w:t>
        </w:r>
        <w:r>
          <w:rPr>
            <w:webHidden/>
          </w:rPr>
          <w:tab/>
        </w:r>
        <w:r>
          <w:rPr>
            <w:webHidden/>
          </w:rPr>
          <w:fldChar w:fldCharType="begin"/>
        </w:r>
        <w:r>
          <w:rPr>
            <w:webHidden/>
          </w:rPr>
          <w:instrText xml:space="preserve"> PAGEREF _Toc198053462 \h </w:instrText>
        </w:r>
        <w:r>
          <w:rPr>
            <w:webHidden/>
          </w:rPr>
        </w:r>
        <w:r>
          <w:rPr>
            <w:webHidden/>
          </w:rPr>
          <w:fldChar w:fldCharType="separate"/>
        </w:r>
        <w:r w:rsidR="001C7FE5">
          <w:rPr>
            <w:webHidden/>
          </w:rPr>
          <w:t>93</w:t>
        </w:r>
        <w:r>
          <w:rPr>
            <w:webHidden/>
          </w:rPr>
          <w:fldChar w:fldCharType="end"/>
        </w:r>
      </w:hyperlink>
    </w:p>
    <w:p w14:paraId="72CB137E" w14:textId="325C0518" w:rsidR="00066FBA" w:rsidRDefault="00066FBA">
      <w:pPr>
        <w:pStyle w:val="TOC3"/>
        <w:rPr>
          <w:rFonts w:asciiTheme="minorHAnsi" w:eastAsiaTheme="minorEastAsia" w:hAnsiTheme="minorHAnsi" w:cstheme="minorBidi"/>
          <w:noProof/>
          <w:kern w:val="2"/>
          <w:sz w:val="24"/>
          <w14:ligatures w14:val="standardContextual"/>
        </w:rPr>
      </w:pPr>
      <w:hyperlink w:anchor="_Toc198053463" w:history="1">
        <w:r w:rsidRPr="00B43762">
          <w:rPr>
            <w:rStyle w:val="Hyperlink"/>
            <w:noProof/>
          </w:rPr>
          <w:t>B.2.1</w:t>
        </w:r>
        <w:r>
          <w:rPr>
            <w:rFonts w:asciiTheme="minorHAnsi" w:eastAsiaTheme="minorEastAsia" w:hAnsiTheme="minorHAnsi" w:cstheme="minorBidi"/>
            <w:noProof/>
            <w:kern w:val="2"/>
            <w:sz w:val="24"/>
            <w14:ligatures w14:val="standardContextual"/>
          </w:rPr>
          <w:tab/>
        </w:r>
        <w:r w:rsidRPr="00B43762">
          <w:rPr>
            <w:rStyle w:val="Hyperlink"/>
            <w:noProof/>
          </w:rPr>
          <w:t>Scope and content</w:t>
        </w:r>
        <w:r>
          <w:rPr>
            <w:noProof/>
            <w:webHidden/>
          </w:rPr>
          <w:tab/>
        </w:r>
        <w:r>
          <w:rPr>
            <w:noProof/>
            <w:webHidden/>
          </w:rPr>
          <w:fldChar w:fldCharType="begin"/>
        </w:r>
        <w:r>
          <w:rPr>
            <w:noProof/>
            <w:webHidden/>
          </w:rPr>
          <w:instrText xml:space="preserve"> PAGEREF _Toc198053463 \h </w:instrText>
        </w:r>
        <w:r>
          <w:rPr>
            <w:noProof/>
            <w:webHidden/>
          </w:rPr>
        </w:r>
        <w:r>
          <w:rPr>
            <w:noProof/>
            <w:webHidden/>
          </w:rPr>
          <w:fldChar w:fldCharType="separate"/>
        </w:r>
        <w:r w:rsidR="001C7FE5">
          <w:rPr>
            <w:noProof/>
            <w:webHidden/>
          </w:rPr>
          <w:t>93</w:t>
        </w:r>
        <w:r>
          <w:rPr>
            <w:noProof/>
            <w:webHidden/>
          </w:rPr>
          <w:fldChar w:fldCharType="end"/>
        </w:r>
      </w:hyperlink>
    </w:p>
    <w:p w14:paraId="73B7C05C" w14:textId="117DAA3A" w:rsidR="00066FBA" w:rsidRDefault="00066FBA">
      <w:pPr>
        <w:pStyle w:val="TOC3"/>
        <w:rPr>
          <w:rFonts w:asciiTheme="minorHAnsi" w:eastAsiaTheme="minorEastAsia" w:hAnsiTheme="minorHAnsi" w:cstheme="minorBidi"/>
          <w:noProof/>
          <w:kern w:val="2"/>
          <w:sz w:val="24"/>
          <w14:ligatures w14:val="standardContextual"/>
        </w:rPr>
      </w:pPr>
      <w:hyperlink w:anchor="_Toc198053464" w:history="1">
        <w:r w:rsidRPr="00B43762">
          <w:rPr>
            <w:rStyle w:val="Hyperlink"/>
            <w:noProof/>
          </w:rPr>
          <w:t>B.2.2</w:t>
        </w:r>
        <w:r>
          <w:rPr>
            <w:rFonts w:asciiTheme="minorHAnsi" w:eastAsiaTheme="minorEastAsia" w:hAnsiTheme="minorHAnsi" w:cstheme="minorBidi"/>
            <w:noProof/>
            <w:kern w:val="2"/>
            <w:sz w:val="24"/>
            <w14:ligatures w14:val="standardContextual"/>
          </w:rPr>
          <w:tab/>
        </w:r>
        <w:r w:rsidRPr="00B43762">
          <w:rPr>
            <w:rStyle w:val="Hyperlink"/>
            <w:noProof/>
          </w:rPr>
          <w:t>Special remarks</w:t>
        </w:r>
        <w:r>
          <w:rPr>
            <w:noProof/>
            <w:webHidden/>
          </w:rPr>
          <w:tab/>
        </w:r>
        <w:r>
          <w:rPr>
            <w:noProof/>
            <w:webHidden/>
          </w:rPr>
          <w:fldChar w:fldCharType="begin"/>
        </w:r>
        <w:r>
          <w:rPr>
            <w:noProof/>
            <w:webHidden/>
          </w:rPr>
          <w:instrText xml:space="preserve"> PAGEREF _Toc198053464 \h </w:instrText>
        </w:r>
        <w:r>
          <w:rPr>
            <w:noProof/>
            <w:webHidden/>
          </w:rPr>
        </w:r>
        <w:r>
          <w:rPr>
            <w:noProof/>
            <w:webHidden/>
          </w:rPr>
          <w:fldChar w:fldCharType="separate"/>
        </w:r>
        <w:r w:rsidR="001C7FE5">
          <w:rPr>
            <w:noProof/>
            <w:webHidden/>
          </w:rPr>
          <w:t>97</w:t>
        </w:r>
        <w:r>
          <w:rPr>
            <w:noProof/>
            <w:webHidden/>
          </w:rPr>
          <w:fldChar w:fldCharType="end"/>
        </w:r>
      </w:hyperlink>
    </w:p>
    <w:p w14:paraId="6B5B7671" w14:textId="760E447D" w:rsidR="00066FBA" w:rsidRDefault="00066FBA">
      <w:pPr>
        <w:pStyle w:val="TOC1"/>
        <w:rPr>
          <w:rFonts w:asciiTheme="minorHAnsi" w:eastAsiaTheme="minorEastAsia" w:hAnsiTheme="minorHAnsi" w:cstheme="minorBidi"/>
          <w:b w:val="0"/>
          <w:kern w:val="2"/>
          <w14:ligatures w14:val="standardContextual"/>
        </w:rPr>
      </w:pPr>
      <w:hyperlink w:anchor="_Toc198053465" w:history="1">
        <w:r w:rsidRPr="00B43762">
          <w:rPr>
            <w:rStyle w:val="Hyperlink"/>
          </w:rPr>
          <w:t>Annex C (normative)  Software product assurance milestone report (SPAMR) - DRD</w:t>
        </w:r>
        <w:r>
          <w:rPr>
            <w:webHidden/>
          </w:rPr>
          <w:tab/>
        </w:r>
        <w:r>
          <w:rPr>
            <w:webHidden/>
          </w:rPr>
          <w:fldChar w:fldCharType="begin"/>
        </w:r>
        <w:r>
          <w:rPr>
            <w:webHidden/>
          </w:rPr>
          <w:instrText xml:space="preserve"> PAGEREF _Toc198053465 \h </w:instrText>
        </w:r>
        <w:r>
          <w:rPr>
            <w:webHidden/>
          </w:rPr>
        </w:r>
        <w:r>
          <w:rPr>
            <w:webHidden/>
          </w:rPr>
          <w:fldChar w:fldCharType="separate"/>
        </w:r>
        <w:r w:rsidR="001C7FE5">
          <w:rPr>
            <w:webHidden/>
          </w:rPr>
          <w:t>98</w:t>
        </w:r>
        <w:r>
          <w:rPr>
            <w:webHidden/>
          </w:rPr>
          <w:fldChar w:fldCharType="end"/>
        </w:r>
      </w:hyperlink>
    </w:p>
    <w:p w14:paraId="2EDBB1FB" w14:textId="1C933CB9" w:rsidR="00066FBA" w:rsidRDefault="00066FBA">
      <w:pPr>
        <w:pStyle w:val="TOC2"/>
        <w:rPr>
          <w:rFonts w:asciiTheme="minorHAnsi" w:eastAsiaTheme="minorEastAsia" w:hAnsiTheme="minorHAnsi" w:cstheme="minorBidi"/>
          <w:kern w:val="2"/>
          <w:sz w:val="24"/>
          <w:szCs w:val="24"/>
          <w14:ligatures w14:val="standardContextual"/>
        </w:rPr>
      </w:pPr>
      <w:hyperlink w:anchor="_Toc198053466" w:history="1">
        <w:r w:rsidRPr="00B43762">
          <w:rPr>
            <w:rStyle w:val="Hyperlink"/>
          </w:rPr>
          <w:t>C.1</w:t>
        </w:r>
        <w:r>
          <w:rPr>
            <w:rFonts w:asciiTheme="minorHAnsi" w:eastAsiaTheme="minorEastAsia" w:hAnsiTheme="minorHAnsi" w:cstheme="minorBidi"/>
            <w:kern w:val="2"/>
            <w:sz w:val="24"/>
            <w:szCs w:val="24"/>
            <w14:ligatures w14:val="standardContextual"/>
          </w:rPr>
          <w:tab/>
        </w:r>
        <w:r w:rsidRPr="00B43762">
          <w:rPr>
            <w:rStyle w:val="Hyperlink"/>
          </w:rPr>
          <w:t>DRD identification</w:t>
        </w:r>
        <w:r>
          <w:rPr>
            <w:webHidden/>
          </w:rPr>
          <w:tab/>
        </w:r>
        <w:r>
          <w:rPr>
            <w:webHidden/>
          </w:rPr>
          <w:fldChar w:fldCharType="begin"/>
        </w:r>
        <w:r>
          <w:rPr>
            <w:webHidden/>
          </w:rPr>
          <w:instrText xml:space="preserve"> PAGEREF _Toc198053466 \h </w:instrText>
        </w:r>
        <w:r>
          <w:rPr>
            <w:webHidden/>
          </w:rPr>
        </w:r>
        <w:r>
          <w:rPr>
            <w:webHidden/>
          </w:rPr>
          <w:fldChar w:fldCharType="separate"/>
        </w:r>
        <w:r w:rsidR="001C7FE5">
          <w:rPr>
            <w:webHidden/>
          </w:rPr>
          <w:t>98</w:t>
        </w:r>
        <w:r>
          <w:rPr>
            <w:webHidden/>
          </w:rPr>
          <w:fldChar w:fldCharType="end"/>
        </w:r>
      </w:hyperlink>
    </w:p>
    <w:p w14:paraId="3D47B76F" w14:textId="63CC54D1" w:rsidR="00066FBA" w:rsidRDefault="00066FBA">
      <w:pPr>
        <w:pStyle w:val="TOC3"/>
        <w:rPr>
          <w:rFonts w:asciiTheme="minorHAnsi" w:eastAsiaTheme="minorEastAsia" w:hAnsiTheme="minorHAnsi" w:cstheme="minorBidi"/>
          <w:noProof/>
          <w:kern w:val="2"/>
          <w:sz w:val="24"/>
          <w14:ligatures w14:val="standardContextual"/>
        </w:rPr>
      </w:pPr>
      <w:hyperlink w:anchor="_Toc198053467" w:history="1">
        <w:r w:rsidRPr="00B43762">
          <w:rPr>
            <w:rStyle w:val="Hyperlink"/>
            <w:noProof/>
          </w:rPr>
          <w:t>C.1.1</w:t>
        </w:r>
        <w:r>
          <w:rPr>
            <w:rFonts w:asciiTheme="minorHAnsi" w:eastAsiaTheme="minorEastAsia" w:hAnsiTheme="minorHAnsi" w:cstheme="minorBidi"/>
            <w:noProof/>
            <w:kern w:val="2"/>
            <w:sz w:val="24"/>
            <w14:ligatures w14:val="standardContextual"/>
          </w:rPr>
          <w:tab/>
        </w:r>
        <w:r w:rsidRPr="00B43762">
          <w:rPr>
            <w:rStyle w:val="Hyperlink"/>
            <w:noProof/>
          </w:rPr>
          <w:t>Requirement identification and source document</w:t>
        </w:r>
        <w:r>
          <w:rPr>
            <w:noProof/>
            <w:webHidden/>
          </w:rPr>
          <w:tab/>
        </w:r>
        <w:r>
          <w:rPr>
            <w:noProof/>
            <w:webHidden/>
          </w:rPr>
          <w:fldChar w:fldCharType="begin"/>
        </w:r>
        <w:r>
          <w:rPr>
            <w:noProof/>
            <w:webHidden/>
          </w:rPr>
          <w:instrText xml:space="preserve"> PAGEREF _Toc198053467 \h </w:instrText>
        </w:r>
        <w:r>
          <w:rPr>
            <w:noProof/>
            <w:webHidden/>
          </w:rPr>
        </w:r>
        <w:r>
          <w:rPr>
            <w:noProof/>
            <w:webHidden/>
          </w:rPr>
          <w:fldChar w:fldCharType="separate"/>
        </w:r>
        <w:r w:rsidR="001C7FE5">
          <w:rPr>
            <w:noProof/>
            <w:webHidden/>
          </w:rPr>
          <w:t>98</w:t>
        </w:r>
        <w:r>
          <w:rPr>
            <w:noProof/>
            <w:webHidden/>
          </w:rPr>
          <w:fldChar w:fldCharType="end"/>
        </w:r>
      </w:hyperlink>
    </w:p>
    <w:p w14:paraId="03550195" w14:textId="6C7987CF" w:rsidR="00066FBA" w:rsidRDefault="00066FBA">
      <w:pPr>
        <w:pStyle w:val="TOC3"/>
        <w:rPr>
          <w:rFonts w:asciiTheme="minorHAnsi" w:eastAsiaTheme="minorEastAsia" w:hAnsiTheme="minorHAnsi" w:cstheme="minorBidi"/>
          <w:noProof/>
          <w:kern w:val="2"/>
          <w:sz w:val="24"/>
          <w14:ligatures w14:val="standardContextual"/>
        </w:rPr>
      </w:pPr>
      <w:hyperlink w:anchor="_Toc198053468" w:history="1">
        <w:r w:rsidRPr="00B43762">
          <w:rPr>
            <w:rStyle w:val="Hyperlink"/>
            <w:noProof/>
          </w:rPr>
          <w:t>C.1.2</w:t>
        </w:r>
        <w:r>
          <w:rPr>
            <w:rFonts w:asciiTheme="minorHAnsi" w:eastAsiaTheme="minorEastAsia" w:hAnsiTheme="minorHAnsi" w:cstheme="minorBidi"/>
            <w:noProof/>
            <w:kern w:val="2"/>
            <w:sz w:val="24"/>
            <w14:ligatures w14:val="standardContextual"/>
          </w:rPr>
          <w:tab/>
        </w:r>
        <w:r w:rsidRPr="00B43762">
          <w:rPr>
            <w:rStyle w:val="Hyperlink"/>
            <w:noProof/>
          </w:rPr>
          <w:t>Purpose and objective</w:t>
        </w:r>
        <w:r>
          <w:rPr>
            <w:noProof/>
            <w:webHidden/>
          </w:rPr>
          <w:tab/>
        </w:r>
        <w:r>
          <w:rPr>
            <w:noProof/>
            <w:webHidden/>
          </w:rPr>
          <w:fldChar w:fldCharType="begin"/>
        </w:r>
        <w:r>
          <w:rPr>
            <w:noProof/>
            <w:webHidden/>
          </w:rPr>
          <w:instrText xml:space="preserve"> PAGEREF _Toc198053468 \h </w:instrText>
        </w:r>
        <w:r>
          <w:rPr>
            <w:noProof/>
            <w:webHidden/>
          </w:rPr>
        </w:r>
        <w:r>
          <w:rPr>
            <w:noProof/>
            <w:webHidden/>
          </w:rPr>
          <w:fldChar w:fldCharType="separate"/>
        </w:r>
        <w:r w:rsidR="001C7FE5">
          <w:rPr>
            <w:noProof/>
            <w:webHidden/>
          </w:rPr>
          <w:t>98</w:t>
        </w:r>
        <w:r>
          <w:rPr>
            <w:noProof/>
            <w:webHidden/>
          </w:rPr>
          <w:fldChar w:fldCharType="end"/>
        </w:r>
      </w:hyperlink>
    </w:p>
    <w:p w14:paraId="6F2A65F3" w14:textId="1E13C695" w:rsidR="00066FBA" w:rsidRDefault="00066FBA">
      <w:pPr>
        <w:pStyle w:val="TOC2"/>
        <w:rPr>
          <w:rFonts w:asciiTheme="minorHAnsi" w:eastAsiaTheme="minorEastAsia" w:hAnsiTheme="minorHAnsi" w:cstheme="minorBidi"/>
          <w:kern w:val="2"/>
          <w:sz w:val="24"/>
          <w:szCs w:val="24"/>
          <w14:ligatures w14:val="standardContextual"/>
        </w:rPr>
      </w:pPr>
      <w:hyperlink w:anchor="_Toc198053469" w:history="1">
        <w:r w:rsidRPr="00B43762">
          <w:rPr>
            <w:rStyle w:val="Hyperlink"/>
          </w:rPr>
          <w:t>C.2</w:t>
        </w:r>
        <w:r>
          <w:rPr>
            <w:rFonts w:asciiTheme="minorHAnsi" w:eastAsiaTheme="minorEastAsia" w:hAnsiTheme="minorHAnsi" w:cstheme="minorBidi"/>
            <w:kern w:val="2"/>
            <w:sz w:val="24"/>
            <w:szCs w:val="24"/>
            <w14:ligatures w14:val="standardContextual"/>
          </w:rPr>
          <w:tab/>
        </w:r>
        <w:r w:rsidRPr="00B43762">
          <w:rPr>
            <w:rStyle w:val="Hyperlink"/>
          </w:rPr>
          <w:t>Expected response</w:t>
        </w:r>
        <w:r>
          <w:rPr>
            <w:webHidden/>
          </w:rPr>
          <w:tab/>
        </w:r>
        <w:r>
          <w:rPr>
            <w:webHidden/>
          </w:rPr>
          <w:fldChar w:fldCharType="begin"/>
        </w:r>
        <w:r>
          <w:rPr>
            <w:webHidden/>
          </w:rPr>
          <w:instrText xml:space="preserve"> PAGEREF _Toc198053469 \h </w:instrText>
        </w:r>
        <w:r>
          <w:rPr>
            <w:webHidden/>
          </w:rPr>
        </w:r>
        <w:r>
          <w:rPr>
            <w:webHidden/>
          </w:rPr>
          <w:fldChar w:fldCharType="separate"/>
        </w:r>
        <w:r w:rsidR="001C7FE5">
          <w:rPr>
            <w:webHidden/>
          </w:rPr>
          <w:t>99</w:t>
        </w:r>
        <w:r>
          <w:rPr>
            <w:webHidden/>
          </w:rPr>
          <w:fldChar w:fldCharType="end"/>
        </w:r>
      </w:hyperlink>
    </w:p>
    <w:p w14:paraId="48961DA8" w14:textId="1B0C27F0" w:rsidR="00066FBA" w:rsidRDefault="00066FBA">
      <w:pPr>
        <w:pStyle w:val="TOC3"/>
        <w:rPr>
          <w:rFonts w:asciiTheme="minorHAnsi" w:eastAsiaTheme="minorEastAsia" w:hAnsiTheme="minorHAnsi" w:cstheme="minorBidi"/>
          <w:noProof/>
          <w:kern w:val="2"/>
          <w:sz w:val="24"/>
          <w14:ligatures w14:val="standardContextual"/>
        </w:rPr>
      </w:pPr>
      <w:hyperlink w:anchor="_Toc198053470" w:history="1">
        <w:r w:rsidRPr="00B43762">
          <w:rPr>
            <w:rStyle w:val="Hyperlink"/>
            <w:noProof/>
          </w:rPr>
          <w:t>C.2.1</w:t>
        </w:r>
        <w:r>
          <w:rPr>
            <w:rFonts w:asciiTheme="minorHAnsi" w:eastAsiaTheme="minorEastAsia" w:hAnsiTheme="minorHAnsi" w:cstheme="minorBidi"/>
            <w:noProof/>
            <w:kern w:val="2"/>
            <w:sz w:val="24"/>
            <w14:ligatures w14:val="standardContextual"/>
          </w:rPr>
          <w:tab/>
        </w:r>
        <w:r w:rsidRPr="00B43762">
          <w:rPr>
            <w:rStyle w:val="Hyperlink"/>
            <w:noProof/>
          </w:rPr>
          <w:t>Scope and content</w:t>
        </w:r>
        <w:r>
          <w:rPr>
            <w:noProof/>
            <w:webHidden/>
          </w:rPr>
          <w:tab/>
        </w:r>
        <w:r>
          <w:rPr>
            <w:noProof/>
            <w:webHidden/>
          </w:rPr>
          <w:fldChar w:fldCharType="begin"/>
        </w:r>
        <w:r>
          <w:rPr>
            <w:noProof/>
            <w:webHidden/>
          </w:rPr>
          <w:instrText xml:space="preserve"> PAGEREF _Toc198053470 \h </w:instrText>
        </w:r>
        <w:r>
          <w:rPr>
            <w:noProof/>
            <w:webHidden/>
          </w:rPr>
        </w:r>
        <w:r>
          <w:rPr>
            <w:noProof/>
            <w:webHidden/>
          </w:rPr>
          <w:fldChar w:fldCharType="separate"/>
        </w:r>
        <w:r w:rsidR="001C7FE5">
          <w:rPr>
            <w:noProof/>
            <w:webHidden/>
          </w:rPr>
          <w:t>99</w:t>
        </w:r>
        <w:r>
          <w:rPr>
            <w:noProof/>
            <w:webHidden/>
          </w:rPr>
          <w:fldChar w:fldCharType="end"/>
        </w:r>
      </w:hyperlink>
    </w:p>
    <w:p w14:paraId="41FC82AF" w14:textId="08003769" w:rsidR="00066FBA" w:rsidRDefault="00066FBA">
      <w:pPr>
        <w:pStyle w:val="TOC3"/>
        <w:rPr>
          <w:rFonts w:asciiTheme="minorHAnsi" w:eastAsiaTheme="minorEastAsia" w:hAnsiTheme="minorHAnsi" w:cstheme="minorBidi"/>
          <w:noProof/>
          <w:kern w:val="2"/>
          <w:sz w:val="24"/>
          <w14:ligatures w14:val="standardContextual"/>
        </w:rPr>
      </w:pPr>
      <w:hyperlink w:anchor="_Toc198053471" w:history="1">
        <w:r w:rsidRPr="00B43762">
          <w:rPr>
            <w:rStyle w:val="Hyperlink"/>
            <w:noProof/>
          </w:rPr>
          <w:t>C.2.2</w:t>
        </w:r>
        <w:r>
          <w:rPr>
            <w:rFonts w:asciiTheme="minorHAnsi" w:eastAsiaTheme="minorEastAsia" w:hAnsiTheme="minorHAnsi" w:cstheme="minorBidi"/>
            <w:noProof/>
            <w:kern w:val="2"/>
            <w:sz w:val="24"/>
            <w14:ligatures w14:val="standardContextual"/>
          </w:rPr>
          <w:tab/>
        </w:r>
        <w:r w:rsidRPr="00B43762">
          <w:rPr>
            <w:rStyle w:val="Hyperlink"/>
            <w:noProof/>
          </w:rPr>
          <w:t>Special remarks</w:t>
        </w:r>
        <w:r>
          <w:rPr>
            <w:noProof/>
            <w:webHidden/>
          </w:rPr>
          <w:tab/>
        </w:r>
        <w:r>
          <w:rPr>
            <w:noProof/>
            <w:webHidden/>
          </w:rPr>
          <w:fldChar w:fldCharType="begin"/>
        </w:r>
        <w:r>
          <w:rPr>
            <w:noProof/>
            <w:webHidden/>
          </w:rPr>
          <w:instrText xml:space="preserve"> PAGEREF _Toc198053471 \h </w:instrText>
        </w:r>
        <w:r>
          <w:rPr>
            <w:noProof/>
            <w:webHidden/>
          </w:rPr>
        </w:r>
        <w:r>
          <w:rPr>
            <w:noProof/>
            <w:webHidden/>
          </w:rPr>
          <w:fldChar w:fldCharType="separate"/>
        </w:r>
        <w:r w:rsidR="001C7FE5">
          <w:rPr>
            <w:noProof/>
            <w:webHidden/>
          </w:rPr>
          <w:t>100</w:t>
        </w:r>
        <w:r>
          <w:rPr>
            <w:noProof/>
            <w:webHidden/>
          </w:rPr>
          <w:fldChar w:fldCharType="end"/>
        </w:r>
      </w:hyperlink>
    </w:p>
    <w:p w14:paraId="0F2E4673" w14:textId="2668AB0E" w:rsidR="00066FBA" w:rsidRDefault="00066FBA">
      <w:pPr>
        <w:pStyle w:val="TOC1"/>
        <w:rPr>
          <w:rFonts w:asciiTheme="minorHAnsi" w:eastAsiaTheme="minorEastAsia" w:hAnsiTheme="minorHAnsi" w:cstheme="minorBidi"/>
          <w:b w:val="0"/>
          <w:kern w:val="2"/>
          <w14:ligatures w14:val="standardContextual"/>
        </w:rPr>
      </w:pPr>
      <w:hyperlink w:anchor="_Toc198053472" w:history="1">
        <w:r w:rsidRPr="00B43762">
          <w:rPr>
            <w:rStyle w:val="Hyperlink"/>
          </w:rPr>
          <w:t>Annex D (normative)  Tailoring of this Standard based on software criticality</w:t>
        </w:r>
        <w:r>
          <w:rPr>
            <w:webHidden/>
          </w:rPr>
          <w:tab/>
        </w:r>
        <w:r>
          <w:rPr>
            <w:webHidden/>
          </w:rPr>
          <w:fldChar w:fldCharType="begin"/>
        </w:r>
        <w:r>
          <w:rPr>
            <w:webHidden/>
          </w:rPr>
          <w:instrText xml:space="preserve"> PAGEREF _Toc198053472 \h </w:instrText>
        </w:r>
        <w:r>
          <w:rPr>
            <w:webHidden/>
          </w:rPr>
        </w:r>
        <w:r>
          <w:rPr>
            <w:webHidden/>
          </w:rPr>
          <w:fldChar w:fldCharType="separate"/>
        </w:r>
        <w:r w:rsidR="001C7FE5">
          <w:rPr>
            <w:webHidden/>
          </w:rPr>
          <w:t>101</w:t>
        </w:r>
        <w:r>
          <w:rPr>
            <w:webHidden/>
          </w:rPr>
          <w:fldChar w:fldCharType="end"/>
        </w:r>
      </w:hyperlink>
    </w:p>
    <w:p w14:paraId="7D515934" w14:textId="2AF1C308" w:rsidR="00066FBA" w:rsidRDefault="00066FBA">
      <w:pPr>
        <w:pStyle w:val="TOC2"/>
        <w:rPr>
          <w:rFonts w:asciiTheme="minorHAnsi" w:eastAsiaTheme="minorEastAsia" w:hAnsiTheme="minorHAnsi" w:cstheme="minorBidi"/>
          <w:kern w:val="2"/>
          <w:sz w:val="24"/>
          <w:szCs w:val="24"/>
          <w14:ligatures w14:val="standardContextual"/>
        </w:rPr>
      </w:pPr>
      <w:hyperlink w:anchor="_Toc198053473" w:history="1">
        <w:r w:rsidRPr="00B43762">
          <w:rPr>
            <w:rStyle w:val="Hyperlink"/>
          </w:rPr>
          <w:t>D.1</w:t>
        </w:r>
        <w:r>
          <w:rPr>
            <w:rFonts w:asciiTheme="minorHAnsi" w:eastAsiaTheme="minorEastAsia" w:hAnsiTheme="minorHAnsi" w:cstheme="minorBidi"/>
            <w:kern w:val="2"/>
            <w:sz w:val="24"/>
            <w:szCs w:val="24"/>
            <w14:ligatures w14:val="standardContextual"/>
          </w:rPr>
          <w:tab/>
        </w:r>
        <w:r w:rsidRPr="00B43762">
          <w:rPr>
            <w:rStyle w:val="Hyperlink"/>
          </w:rPr>
          <w:t>Software criticality categories</w:t>
        </w:r>
        <w:r>
          <w:rPr>
            <w:webHidden/>
          </w:rPr>
          <w:tab/>
        </w:r>
        <w:r>
          <w:rPr>
            <w:webHidden/>
          </w:rPr>
          <w:fldChar w:fldCharType="begin"/>
        </w:r>
        <w:r>
          <w:rPr>
            <w:webHidden/>
          </w:rPr>
          <w:instrText xml:space="preserve"> PAGEREF _Toc198053473 \h </w:instrText>
        </w:r>
        <w:r>
          <w:rPr>
            <w:webHidden/>
          </w:rPr>
        </w:r>
        <w:r>
          <w:rPr>
            <w:webHidden/>
          </w:rPr>
          <w:fldChar w:fldCharType="separate"/>
        </w:r>
        <w:r w:rsidR="001C7FE5">
          <w:rPr>
            <w:webHidden/>
          </w:rPr>
          <w:t>101</w:t>
        </w:r>
        <w:r>
          <w:rPr>
            <w:webHidden/>
          </w:rPr>
          <w:fldChar w:fldCharType="end"/>
        </w:r>
      </w:hyperlink>
    </w:p>
    <w:p w14:paraId="34D81F45" w14:textId="32401CD3" w:rsidR="00066FBA" w:rsidRDefault="00066FBA">
      <w:pPr>
        <w:pStyle w:val="TOC2"/>
        <w:rPr>
          <w:rFonts w:asciiTheme="minorHAnsi" w:eastAsiaTheme="minorEastAsia" w:hAnsiTheme="minorHAnsi" w:cstheme="minorBidi"/>
          <w:kern w:val="2"/>
          <w:sz w:val="24"/>
          <w:szCs w:val="24"/>
          <w14:ligatures w14:val="standardContextual"/>
        </w:rPr>
      </w:pPr>
      <w:hyperlink w:anchor="_Toc198053474" w:history="1">
        <w:r w:rsidRPr="00B43762">
          <w:rPr>
            <w:rStyle w:val="Hyperlink"/>
          </w:rPr>
          <w:t>D.2</w:t>
        </w:r>
        <w:r>
          <w:rPr>
            <w:rFonts w:asciiTheme="minorHAnsi" w:eastAsiaTheme="minorEastAsia" w:hAnsiTheme="minorHAnsi" w:cstheme="minorBidi"/>
            <w:kern w:val="2"/>
            <w:sz w:val="24"/>
            <w:szCs w:val="24"/>
            <w14:ligatures w14:val="standardContextual"/>
          </w:rPr>
          <w:tab/>
        </w:r>
        <w:r w:rsidRPr="00B43762">
          <w:rPr>
            <w:rStyle w:val="Hyperlink"/>
          </w:rPr>
          <w:t>Applicability matrix</w:t>
        </w:r>
        <w:r>
          <w:rPr>
            <w:webHidden/>
          </w:rPr>
          <w:tab/>
        </w:r>
        <w:r>
          <w:rPr>
            <w:webHidden/>
          </w:rPr>
          <w:fldChar w:fldCharType="begin"/>
        </w:r>
        <w:r>
          <w:rPr>
            <w:webHidden/>
          </w:rPr>
          <w:instrText xml:space="preserve"> PAGEREF _Toc198053474 \h </w:instrText>
        </w:r>
        <w:r>
          <w:rPr>
            <w:webHidden/>
          </w:rPr>
        </w:r>
        <w:r>
          <w:rPr>
            <w:webHidden/>
          </w:rPr>
          <w:fldChar w:fldCharType="separate"/>
        </w:r>
        <w:r w:rsidR="001C7FE5">
          <w:rPr>
            <w:webHidden/>
          </w:rPr>
          <w:t>102</w:t>
        </w:r>
        <w:r>
          <w:rPr>
            <w:webHidden/>
          </w:rPr>
          <w:fldChar w:fldCharType="end"/>
        </w:r>
      </w:hyperlink>
    </w:p>
    <w:p w14:paraId="62346BD0" w14:textId="400B139A" w:rsidR="00066FBA" w:rsidRDefault="00066FBA">
      <w:pPr>
        <w:pStyle w:val="TOC1"/>
        <w:rPr>
          <w:rFonts w:asciiTheme="minorHAnsi" w:eastAsiaTheme="minorEastAsia" w:hAnsiTheme="minorHAnsi" w:cstheme="minorBidi"/>
          <w:b w:val="0"/>
          <w:kern w:val="2"/>
          <w14:ligatures w14:val="standardContextual"/>
        </w:rPr>
      </w:pPr>
      <w:hyperlink w:anchor="_Toc198053475" w:history="1">
        <w:r w:rsidRPr="00B43762">
          <w:rPr>
            <w:rStyle w:val="Hyperlink"/>
          </w:rPr>
          <w:t>Annex E (informative)  List of requirements with built-in tailoring capability</w:t>
        </w:r>
        <w:r>
          <w:rPr>
            <w:webHidden/>
          </w:rPr>
          <w:tab/>
        </w:r>
        <w:r>
          <w:rPr>
            <w:webHidden/>
          </w:rPr>
          <w:fldChar w:fldCharType="begin"/>
        </w:r>
        <w:r>
          <w:rPr>
            <w:webHidden/>
          </w:rPr>
          <w:instrText xml:space="preserve"> PAGEREF _Toc198053475 \h </w:instrText>
        </w:r>
        <w:r>
          <w:rPr>
            <w:webHidden/>
          </w:rPr>
        </w:r>
        <w:r>
          <w:rPr>
            <w:webHidden/>
          </w:rPr>
          <w:fldChar w:fldCharType="separate"/>
        </w:r>
        <w:r w:rsidR="001C7FE5">
          <w:rPr>
            <w:webHidden/>
          </w:rPr>
          <w:t>114</w:t>
        </w:r>
        <w:r>
          <w:rPr>
            <w:webHidden/>
          </w:rPr>
          <w:fldChar w:fldCharType="end"/>
        </w:r>
      </w:hyperlink>
    </w:p>
    <w:p w14:paraId="1018EAEC" w14:textId="6F9D6F00" w:rsidR="00066FBA" w:rsidRDefault="00066FBA">
      <w:pPr>
        <w:pStyle w:val="TOC1"/>
        <w:rPr>
          <w:rFonts w:asciiTheme="minorHAnsi" w:eastAsiaTheme="minorEastAsia" w:hAnsiTheme="minorHAnsi" w:cstheme="minorBidi"/>
          <w:b w:val="0"/>
          <w:kern w:val="2"/>
          <w14:ligatures w14:val="standardContextual"/>
        </w:rPr>
      </w:pPr>
      <w:hyperlink w:anchor="_Toc198053476" w:history="1">
        <w:r w:rsidRPr="00B43762">
          <w:rPr>
            <w:rStyle w:val="Hyperlink"/>
          </w:rPr>
          <w:t>Annex F (informative) Document organization and content at each milestone</w:t>
        </w:r>
        <w:r>
          <w:rPr>
            <w:webHidden/>
          </w:rPr>
          <w:tab/>
        </w:r>
        <w:r>
          <w:rPr>
            <w:webHidden/>
          </w:rPr>
          <w:fldChar w:fldCharType="begin"/>
        </w:r>
        <w:r>
          <w:rPr>
            <w:webHidden/>
          </w:rPr>
          <w:instrText xml:space="preserve"> PAGEREF _Toc198053476 \h </w:instrText>
        </w:r>
        <w:r>
          <w:rPr>
            <w:webHidden/>
          </w:rPr>
        </w:r>
        <w:r>
          <w:rPr>
            <w:webHidden/>
          </w:rPr>
          <w:fldChar w:fldCharType="separate"/>
        </w:r>
        <w:r w:rsidR="001C7FE5">
          <w:rPr>
            <w:webHidden/>
          </w:rPr>
          <w:t>115</w:t>
        </w:r>
        <w:r>
          <w:rPr>
            <w:webHidden/>
          </w:rPr>
          <w:fldChar w:fldCharType="end"/>
        </w:r>
      </w:hyperlink>
    </w:p>
    <w:p w14:paraId="26F929D7" w14:textId="071E3487" w:rsidR="00066FBA" w:rsidRDefault="00066FBA">
      <w:pPr>
        <w:pStyle w:val="TOC2"/>
        <w:rPr>
          <w:rFonts w:asciiTheme="minorHAnsi" w:eastAsiaTheme="minorEastAsia" w:hAnsiTheme="minorHAnsi" w:cstheme="minorBidi"/>
          <w:kern w:val="2"/>
          <w:sz w:val="24"/>
          <w:szCs w:val="24"/>
          <w14:ligatures w14:val="standardContextual"/>
        </w:rPr>
      </w:pPr>
      <w:hyperlink w:anchor="_Toc198053477" w:history="1">
        <w:r w:rsidRPr="00B43762">
          <w:rPr>
            <w:rStyle w:val="Hyperlink"/>
          </w:rPr>
          <w:t>F.1</w:t>
        </w:r>
        <w:r>
          <w:rPr>
            <w:rFonts w:asciiTheme="minorHAnsi" w:eastAsiaTheme="minorEastAsia" w:hAnsiTheme="minorHAnsi" w:cstheme="minorBidi"/>
            <w:kern w:val="2"/>
            <w:sz w:val="24"/>
            <w:szCs w:val="24"/>
            <w14:ligatures w14:val="standardContextual"/>
          </w:rPr>
          <w:tab/>
        </w:r>
        <w:r w:rsidRPr="00B43762">
          <w:rPr>
            <w:rStyle w:val="Hyperlink"/>
          </w:rPr>
          <w:t>Introduction</w:t>
        </w:r>
        <w:r>
          <w:rPr>
            <w:webHidden/>
          </w:rPr>
          <w:tab/>
        </w:r>
        <w:r>
          <w:rPr>
            <w:webHidden/>
          </w:rPr>
          <w:fldChar w:fldCharType="begin"/>
        </w:r>
        <w:r>
          <w:rPr>
            <w:webHidden/>
          </w:rPr>
          <w:instrText xml:space="preserve"> PAGEREF _Toc198053477 \h </w:instrText>
        </w:r>
        <w:r>
          <w:rPr>
            <w:webHidden/>
          </w:rPr>
        </w:r>
        <w:r>
          <w:rPr>
            <w:webHidden/>
          </w:rPr>
          <w:fldChar w:fldCharType="separate"/>
        </w:r>
        <w:r w:rsidR="001C7FE5">
          <w:rPr>
            <w:webHidden/>
          </w:rPr>
          <w:t>115</w:t>
        </w:r>
        <w:r>
          <w:rPr>
            <w:webHidden/>
          </w:rPr>
          <w:fldChar w:fldCharType="end"/>
        </w:r>
      </w:hyperlink>
    </w:p>
    <w:p w14:paraId="3FC6E93C" w14:textId="073B78DD" w:rsidR="00066FBA" w:rsidRDefault="00066FBA">
      <w:pPr>
        <w:pStyle w:val="TOC2"/>
        <w:rPr>
          <w:rFonts w:asciiTheme="minorHAnsi" w:eastAsiaTheme="minorEastAsia" w:hAnsiTheme="minorHAnsi" w:cstheme="minorBidi"/>
          <w:kern w:val="2"/>
          <w:sz w:val="24"/>
          <w:szCs w:val="24"/>
          <w14:ligatures w14:val="standardContextual"/>
        </w:rPr>
      </w:pPr>
      <w:hyperlink w:anchor="_Toc198053478" w:history="1">
        <w:r w:rsidRPr="00B43762">
          <w:rPr>
            <w:rStyle w:val="Hyperlink"/>
          </w:rPr>
          <w:t>F.2</w:t>
        </w:r>
        <w:r>
          <w:rPr>
            <w:rFonts w:asciiTheme="minorHAnsi" w:eastAsiaTheme="minorEastAsia" w:hAnsiTheme="minorHAnsi" w:cstheme="minorBidi"/>
            <w:kern w:val="2"/>
            <w:sz w:val="24"/>
            <w:szCs w:val="24"/>
            <w14:ligatures w14:val="standardContextual"/>
          </w:rPr>
          <w:tab/>
        </w:r>
        <w:r w:rsidRPr="00B43762">
          <w:rPr>
            <w:rStyle w:val="Hyperlink"/>
          </w:rPr>
          <w:t>ECSS-Q-ST-80 Expected Output at SRR</w:t>
        </w:r>
        <w:r>
          <w:rPr>
            <w:webHidden/>
          </w:rPr>
          <w:tab/>
        </w:r>
        <w:r>
          <w:rPr>
            <w:webHidden/>
          </w:rPr>
          <w:fldChar w:fldCharType="begin"/>
        </w:r>
        <w:r>
          <w:rPr>
            <w:webHidden/>
          </w:rPr>
          <w:instrText xml:space="preserve"> PAGEREF _Toc198053478 \h </w:instrText>
        </w:r>
        <w:r>
          <w:rPr>
            <w:webHidden/>
          </w:rPr>
        </w:r>
        <w:r>
          <w:rPr>
            <w:webHidden/>
          </w:rPr>
          <w:fldChar w:fldCharType="separate"/>
        </w:r>
        <w:r w:rsidR="001C7FE5">
          <w:rPr>
            <w:webHidden/>
          </w:rPr>
          <w:t>115</w:t>
        </w:r>
        <w:r>
          <w:rPr>
            <w:webHidden/>
          </w:rPr>
          <w:fldChar w:fldCharType="end"/>
        </w:r>
      </w:hyperlink>
    </w:p>
    <w:p w14:paraId="4CEE6B41" w14:textId="671538E1" w:rsidR="00066FBA" w:rsidRDefault="00066FBA">
      <w:pPr>
        <w:pStyle w:val="TOC2"/>
        <w:rPr>
          <w:rFonts w:asciiTheme="minorHAnsi" w:eastAsiaTheme="minorEastAsia" w:hAnsiTheme="minorHAnsi" w:cstheme="minorBidi"/>
          <w:kern w:val="2"/>
          <w:sz w:val="24"/>
          <w:szCs w:val="24"/>
          <w14:ligatures w14:val="standardContextual"/>
        </w:rPr>
      </w:pPr>
      <w:hyperlink w:anchor="_Toc198053479" w:history="1">
        <w:r w:rsidRPr="00B43762">
          <w:rPr>
            <w:rStyle w:val="Hyperlink"/>
          </w:rPr>
          <w:t>F.3</w:t>
        </w:r>
        <w:r>
          <w:rPr>
            <w:rFonts w:asciiTheme="minorHAnsi" w:eastAsiaTheme="minorEastAsia" w:hAnsiTheme="minorHAnsi" w:cstheme="minorBidi"/>
            <w:kern w:val="2"/>
            <w:sz w:val="24"/>
            <w:szCs w:val="24"/>
            <w14:ligatures w14:val="standardContextual"/>
          </w:rPr>
          <w:tab/>
        </w:r>
        <w:r w:rsidRPr="00B43762">
          <w:rPr>
            <w:rStyle w:val="Hyperlink"/>
          </w:rPr>
          <w:t>ECSS-Q-ST-80 Expected Output at PDR</w:t>
        </w:r>
        <w:r>
          <w:rPr>
            <w:webHidden/>
          </w:rPr>
          <w:tab/>
        </w:r>
        <w:r>
          <w:rPr>
            <w:webHidden/>
          </w:rPr>
          <w:fldChar w:fldCharType="begin"/>
        </w:r>
        <w:r>
          <w:rPr>
            <w:webHidden/>
          </w:rPr>
          <w:instrText xml:space="preserve"> PAGEREF _Toc198053479 \h </w:instrText>
        </w:r>
        <w:r>
          <w:rPr>
            <w:webHidden/>
          </w:rPr>
        </w:r>
        <w:r>
          <w:rPr>
            <w:webHidden/>
          </w:rPr>
          <w:fldChar w:fldCharType="separate"/>
        </w:r>
        <w:r w:rsidR="001C7FE5">
          <w:rPr>
            <w:webHidden/>
          </w:rPr>
          <w:t>118</w:t>
        </w:r>
        <w:r>
          <w:rPr>
            <w:webHidden/>
          </w:rPr>
          <w:fldChar w:fldCharType="end"/>
        </w:r>
      </w:hyperlink>
    </w:p>
    <w:p w14:paraId="719568E3" w14:textId="47AB77E5" w:rsidR="00066FBA" w:rsidRDefault="00066FBA">
      <w:pPr>
        <w:pStyle w:val="TOC2"/>
        <w:rPr>
          <w:rFonts w:asciiTheme="minorHAnsi" w:eastAsiaTheme="minorEastAsia" w:hAnsiTheme="minorHAnsi" w:cstheme="minorBidi"/>
          <w:kern w:val="2"/>
          <w:sz w:val="24"/>
          <w:szCs w:val="24"/>
          <w14:ligatures w14:val="standardContextual"/>
        </w:rPr>
      </w:pPr>
      <w:hyperlink w:anchor="_Toc198053480" w:history="1">
        <w:r w:rsidRPr="00B43762">
          <w:rPr>
            <w:rStyle w:val="Hyperlink"/>
          </w:rPr>
          <w:t>F.4</w:t>
        </w:r>
        <w:r>
          <w:rPr>
            <w:rFonts w:asciiTheme="minorHAnsi" w:eastAsiaTheme="minorEastAsia" w:hAnsiTheme="minorHAnsi" w:cstheme="minorBidi"/>
            <w:kern w:val="2"/>
            <w:sz w:val="24"/>
            <w:szCs w:val="24"/>
            <w14:ligatures w14:val="standardContextual"/>
          </w:rPr>
          <w:tab/>
        </w:r>
        <w:r w:rsidRPr="00B43762">
          <w:rPr>
            <w:rStyle w:val="Hyperlink"/>
          </w:rPr>
          <w:t>ECSS-Q-ST-80 Expected Output at CDR</w:t>
        </w:r>
        <w:r>
          <w:rPr>
            <w:webHidden/>
          </w:rPr>
          <w:tab/>
        </w:r>
        <w:r>
          <w:rPr>
            <w:webHidden/>
          </w:rPr>
          <w:fldChar w:fldCharType="begin"/>
        </w:r>
        <w:r>
          <w:rPr>
            <w:webHidden/>
          </w:rPr>
          <w:instrText xml:space="preserve"> PAGEREF _Toc198053480 \h </w:instrText>
        </w:r>
        <w:r>
          <w:rPr>
            <w:webHidden/>
          </w:rPr>
        </w:r>
        <w:r>
          <w:rPr>
            <w:webHidden/>
          </w:rPr>
          <w:fldChar w:fldCharType="separate"/>
        </w:r>
        <w:r w:rsidR="001C7FE5">
          <w:rPr>
            <w:webHidden/>
          </w:rPr>
          <w:t>123</w:t>
        </w:r>
        <w:r>
          <w:rPr>
            <w:webHidden/>
          </w:rPr>
          <w:fldChar w:fldCharType="end"/>
        </w:r>
      </w:hyperlink>
    </w:p>
    <w:p w14:paraId="0BE5C939" w14:textId="1E92CF29" w:rsidR="00066FBA" w:rsidRDefault="00066FBA">
      <w:pPr>
        <w:pStyle w:val="TOC2"/>
        <w:rPr>
          <w:rFonts w:asciiTheme="minorHAnsi" w:eastAsiaTheme="minorEastAsia" w:hAnsiTheme="minorHAnsi" w:cstheme="minorBidi"/>
          <w:kern w:val="2"/>
          <w:sz w:val="24"/>
          <w:szCs w:val="24"/>
          <w14:ligatures w14:val="standardContextual"/>
        </w:rPr>
      </w:pPr>
      <w:hyperlink w:anchor="_Toc198053481" w:history="1">
        <w:r w:rsidRPr="00B43762">
          <w:rPr>
            <w:rStyle w:val="Hyperlink"/>
          </w:rPr>
          <w:t>F.5</w:t>
        </w:r>
        <w:r>
          <w:rPr>
            <w:rFonts w:asciiTheme="minorHAnsi" w:eastAsiaTheme="minorEastAsia" w:hAnsiTheme="minorHAnsi" w:cstheme="minorBidi"/>
            <w:kern w:val="2"/>
            <w:sz w:val="24"/>
            <w:szCs w:val="24"/>
            <w14:ligatures w14:val="standardContextual"/>
          </w:rPr>
          <w:tab/>
        </w:r>
        <w:r w:rsidRPr="00B43762">
          <w:rPr>
            <w:rStyle w:val="Hyperlink"/>
          </w:rPr>
          <w:t>ECSS-Q-ST-80 Expected Output at QR</w:t>
        </w:r>
        <w:r>
          <w:rPr>
            <w:webHidden/>
          </w:rPr>
          <w:tab/>
        </w:r>
        <w:r>
          <w:rPr>
            <w:webHidden/>
          </w:rPr>
          <w:fldChar w:fldCharType="begin"/>
        </w:r>
        <w:r>
          <w:rPr>
            <w:webHidden/>
          </w:rPr>
          <w:instrText xml:space="preserve"> PAGEREF _Toc198053481 \h </w:instrText>
        </w:r>
        <w:r>
          <w:rPr>
            <w:webHidden/>
          </w:rPr>
        </w:r>
        <w:r>
          <w:rPr>
            <w:webHidden/>
          </w:rPr>
          <w:fldChar w:fldCharType="separate"/>
        </w:r>
        <w:r w:rsidR="001C7FE5">
          <w:rPr>
            <w:webHidden/>
          </w:rPr>
          <w:t>126</w:t>
        </w:r>
        <w:r>
          <w:rPr>
            <w:webHidden/>
          </w:rPr>
          <w:fldChar w:fldCharType="end"/>
        </w:r>
      </w:hyperlink>
    </w:p>
    <w:p w14:paraId="096553D2" w14:textId="164B3CF3" w:rsidR="00066FBA" w:rsidRDefault="00066FBA">
      <w:pPr>
        <w:pStyle w:val="TOC2"/>
        <w:rPr>
          <w:rFonts w:asciiTheme="minorHAnsi" w:eastAsiaTheme="minorEastAsia" w:hAnsiTheme="minorHAnsi" w:cstheme="minorBidi"/>
          <w:kern w:val="2"/>
          <w:sz w:val="24"/>
          <w:szCs w:val="24"/>
          <w14:ligatures w14:val="standardContextual"/>
        </w:rPr>
      </w:pPr>
      <w:hyperlink w:anchor="_Toc198053482" w:history="1">
        <w:r w:rsidRPr="00B43762">
          <w:rPr>
            <w:rStyle w:val="Hyperlink"/>
          </w:rPr>
          <w:t>F.6</w:t>
        </w:r>
        <w:r>
          <w:rPr>
            <w:rFonts w:asciiTheme="minorHAnsi" w:eastAsiaTheme="minorEastAsia" w:hAnsiTheme="minorHAnsi" w:cstheme="minorBidi"/>
            <w:kern w:val="2"/>
            <w:sz w:val="24"/>
            <w:szCs w:val="24"/>
            <w14:ligatures w14:val="standardContextual"/>
          </w:rPr>
          <w:tab/>
        </w:r>
        <w:r w:rsidRPr="00B43762">
          <w:rPr>
            <w:rStyle w:val="Hyperlink"/>
          </w:rPr>
          <w:t>ECSS-Q-ST-80 Expected Output at AR</w:t>
        </w:r>
        <w:r>
          <w:rPr>
            <w:webHidden/>
          </w:rPr>
          <w:tab/>
        </w:r>
        <w:r>
          <w:rPr>
            <w:webHidden/>
          </w:rPr>
          <w:fldChar w:fldCharType="begin"/>
        </w:r>
        <w:r>
          <w:rPr>
            <w:webHidden/>
          </w:rPr>
          <w:instrText xml:space="preserve"> PAGEREF _Toc198053482 \h </w:instrText>
        </w:r>
        <w:r>
          <w:rPr>
            <w:webHidden/>
          </w:rPr>
        </w:r>
        <w:r>
          <w:rPr>
            <w:webHidden/>
          </w:rPr>
          <w:fldChar w:fldCharType="separate"/>
        </w:r>
        <w:r w:rsidR="001C7FE5">
          <w:rPr>
            <w:webHidden/>
          </w:rPr>
          <w:t>128</w:t>
        </w:r>
        <w:r>
          <w:rPr>
            <w:webHidden/>
          </w:rPr>
          <w:fldChar w:fldCharType="end"/>
        </w:r>
      </w:hyperlink>
    </w:p>
    <w:p w14:paraId="0F4D570A" w14:textId="16379398" w:rsidR="00066FBA" w:rsidRDefault="00066FBA">
      <w:pPr>
        <w:pStyle w:val="TOC2"/>
        <w:rPr>
          <w:rFonts w:asciiTheme="minorHAnsi" w:eastAsiaTheme="minorEastAsia" w:hAnsiTheme="minorHAnsi" w:cstheme="minorBidi"/>
          <w:kern w:val="2"/>
          <w:sz w:val="24"/>
          <w:szCs w:val="24"/>
          <w14:ligatures w14:val="standardContextual"/>
        </w:rPr>
      </w:pPr>
      <w:hyperlink w:anchor="_Toc198053483" w:history="1">
        <w:r w:rsidRPr="00B43762">
          <w:rPr>
            <w:rStyle w:val="Hyperlink"/>
          </w:rPr>
          <w:t>F.7</w:t>
        </w:r>
        <w:r>
          <w:rPr>
            <w:rFonts w:asciiTheme="minorHAnsi" w:eastAsiaTheme="minorEastAsia" w:hAnsiTheme="minorHAnsi" w:cstheme="minorBidi"/>
            <w:kern w:val="2"/>
            <w:sz w:val="24"/>
            <w:szCs w:val="24"/>
            <w14:ligatures w14:val="standardContextual"/>
          </w:rPr>
          <w:tab/>
        </w:r>
        <w:r w:rsidRPr="00B43762">
          <w:rPr>
            <w:rStyle w:val="Hyperlink"/>
          </w:rPr>
          <w:t>ECSS-Q-ST-80 Expected Output not associated with any specific milestone review</w:t>
        </w:r>
        <w:r>
          <w:rPr>
            <w:webHidden/>
          </w:rPr>
          <w:tab/>
        </w:r>
        <w:r>
          <w:rPr>
            <w:webHidden/>
          </w:rPr>
          <w:fldChar w:fldCharType="begin"/>
        </w:r>
        <w:r>
          <w:rPr>
            <w:webHidden/>
          </w:rPr>
          <w:instrText xml:space="preserve"> PAGEREF _Toc198053483 \h </w:instrText>
        </w:r>
        <w:r>
          <w:rPr>
            <w:webHidden/>
          </w:rPr>
        </w:r>
        <w:r>
          <w:rPr>
            <w:webHidden/>
          </w:rPr>
          <w:fldChar w:fldCharType="separate"/>
        </w:r>
        <w:r w:rsidR="001C7FE5">
          <w:rPr>
            <w:webHidden/>
          </w:rPr>
          <w:t>129</w:t>
        </w:r>
        <w:r>
          <w:rPr>
            <w:webHidden/>
          </w:rPr>
          <w:fldChar w:fldCharType="end"/>
        </w:r>
      </w:hyperlink>
    </w:p>
    <w:p w14:paraId="2510D381" w14:textId="6005AA35" w:rsidR="00066FBA" w:rsidRDefault="00066FBA">
      <w:pPr>
        <w:pStyle w:val="TOC1"/>
        <w:rPr>
          <w:rFonts w:asciiTheme="minorHAnsi" w:eastAsiaTheme="minorEastAsia" w:hAnsiTheme="minorHAnsi" w:cstheme="minorBidi"/>
          <w:b w:val="0"/>
          <w:kern w:val="2"/>
          <w14:ligatures w14:val="standardContextual"/>
        </w:rPr>
      </w:pPr>
      <w:hyperlink w:anchor="_Toc198053484" w:history="1">
        <w:r w:rsidRPr="00B43762">
          <w:rPr>
            <w:rStyle w:val="Hyperlink"/>
          </w:rPr>
          <w:t>Bibliography</w:t>
        </w:r>
        <w:r>
          <w:rPr>
            <w:webHidden/>
          </w:rPr>
          <w:tab/>
        </w:r>
        <w:r>
          <w:rPr>
            <w:webHidden/>
          </w:rPr>
          <w:fldChar w:fldCharType="begin"/>
        </w:r>
        <w:r>
          <w:rPr>
            <w:webHidden/>
          </w:rPr>
          <w:instrText xml:space="preserve"> PAGEREF _Toc198053484 \h </w:instrText>
        </w:r>
        <w:r>
          <w:rPr>
            <w:webHidden/>
          </w:rPr>
        </w:r>
        <w:r>
          <w:rPr>
            <w:webHidden/>
          </w:rPr>
          <w:fldChar w:fldCharType="separate"/>
        </w:r>
        <w:r w:rsidR="001C7FE5">
          <w:rPr>
            <w:webHidden/>
          </w:rPr>
          <w:t>132</w:t>
        </w:r>
        <w:r>
          <w:rPr>
            <w:webHidden/>
          </w:rPr>
          <w:fldChar w:fldCharType="end"/>
        </w:r>
      </w:hyperlink>
    </w:p>
    <w:p w14:paraId="2281EFED" w14:textId="118ED089" w:rsidR="00D762D0" w:rsidRPr="00AF5287" w:rsidRDefault="00D762D0" w:rsidP="00AF5287">
      <w:pPr>
        <w:pStyle w:val="paragraph"/>
      </w:pPr>
      <w:r w:rsidRPr="00F5734C">
        <w:fldChar w:fldCharType="end"/>
      </w:r>
    </w:p>
    <w:p w14:paraId="6DDE1B6E" w14:textId="77777777" w:rsidR="00D762D0" w:rsidRPr="00F5734C" w:rsidRDefault="00D762D0" w:rsidP="00D762D0">
      <w:pPr>
        <w:pStyle w:val="paragraph"/>
        <w:ind w:left="0"/>
        <w:rPr>
          <w:rFonts w:ascii="Arial" w:hAnsi="Arial"/>
          <w:b/>
          <w:sz w:val="24"/>
        </w:rPr>
      </w:pPr>
      <w:r w:rsidRPr="00F5734C">
        <w:rPr>
          <w:rFonts w:ascii="Arial" w:hAnsi="Arial"/>
          <w:b/>
          <w:sz w:val="24"/>
        </w:rPr>
        <w:t>Figures</w:t>
      </w:r>
    </w:p>
    <w:p w14:paraId="76E7120B" w14:textId="71B2181A" w:rsidR="00066FBA" w:rsidRDefault="00D762D0">
      <w:pPr>
        <w:pStyle w:val="TableofFigures"/>
        <w:rPr>
          <w:rFonts w:asciiTheme="minorHAnsi" w:eastAsiaTheme="minorEastAsia" w:hAnsiTheme="minorHAnsi" w:cstheme="minorBidi"/>
          <w:noProof/>
          <w:kern w:val="2"/>
          <w:sz w:val="24"/>
          <w:szCs w:val="24"/>
          <w14:ligatures w14:val="standardContextual"/>
        </w:rPr>
      </w:pPr>
      <w:r w:rsidRPr="00F5734C">
        <w:rPr>
          <w:sz w:val="24"/>
        </w:rPr>
        <w:fldChar w:fldCharType="begin"/>
      </w:r>
      <w:r w:rsidRPr="00F5734C">
        <w:rPr>
          <w:sz w:val="24"/>
        </w:rPr>
        <w:instrText xml:space="preserve"> TOC \h \z \c "Figure" </w:instrText>
      </w:r>
      <w:r w:rsidRPr="00F5734C">
        <w:rPr>
          <w:sz w:val="24"/>
        </w:rPr>
        <w:fldChar w:fldCharType="separate"/>
      </w:r>
      <w:hyperlink w:anchor="_Toc198053485" w:history="1">
        <w:r w:rsidR="00066FBA" w:rsidRPr="00EC153A">
          <w:rPr>
            <w:rStyle w:val="Hyperlink"/>
            <w:noProof/>
          </w:rPr>
          <w:t>Figure 4</w:t>
        </w:r>
        <w:r w:rsidR="00066FBA" w:rsidRPr="00EC153A">
          <w:rPr>
            <w:rStyle w:val="Hyperlink"/>
            <w:noProof/>
          </w:rPr>
          <w:noBreakHyphen/>
          <w:t>1: Software related processes in ECSS Standards</w:t>
        </w:r>
        <w:r w:rsidR="00066FBA">
          <w:rPr>
            <w:noProof/>
            <w:webHidden/>
          </w:rPr>
          <w:tab/>
        </w:r>
        <w:r w:rsidR="00066FBA">
          <w:rPr>
            <w:noProof/>
            <w:webHidden/>
          </w:rPr>
          <w:fldChar w:fldCharType="begin"/>
        </w:r>
        <w:r w:rsidR="00066FBA">
          <w:rPr>
            <w:noProof/>
            <w:webHidden/>
          </w:rPr>
          <w:instrText xml:space="preserve"> PAGEREF _Toc198053485 \h </w:instrText>
        </w:r>
        <w:r w:rsidR="00066FBA">
          <w:rPr>
            <w:noProof/>
            <w:webHidden/>
          </w:rPr>
        </w:r>
        <w:r w:rsidR="00066FBA">
          <w:rPr>
            <w:noProof/>
            <w:webHidden/>
          </w:rPr>
          <w:fldChar w:fldCharType="separate"/>
        </w:r>
        <w:r w:rsidR="001C7FE5">
          <w:rPr>
            <w:noProof/>
            <w:webHidden/>
          </w:rPr>
          <w:t>21</w:t>
        </w:r>
        <w:r w:rsidR="00066FBA">
          <w:rPr>
            <w:noProof/>
            <w:webHidden/>
          </w:rPr>
          <w:fldChar w:fldCharType="end"/>
        </w:r>
      </w:hyperlink>
    </w:p>
    <w:p w14:paraId="750E3307" w14:textId="1AD3BB0E" w:rsidR="00066FBA" w:rsidRDefault="00066FBA" w:rsidP="0077102D">
      <w:pPr>
        <w:pStyle w:val="TableofFigures"/>
        <w:rPr>
          <w:noProof/>
        </w:rPr>
      </w:pPr>
      <w:hyperlink w:anchor="_Toc198053486" w:history="1">
        <w:r w:rsidRPr="00EC153A">
          <w:rPr>
            <w:rStyle w:val="Hyperlink"/>
            <w:noProof/>
          </w:rPr>
          <w:t>Figure 4</w:t>
        </w:r>
        <w:r w:rsidRPr="00EC153A">
          <w:rPr>
            <w:rStyle w:val="Hyperlink"/>
            <w:noProof/>
          </w:rPr>
          <w:noBreakHyphen/>
          <w:t>2: Structure of this Standard</w:t>
        </w:r>
        <w:r>
          <w:rPr>
            <w:noProof/>
            <w:webHidden/>
          </w:rPr>
          <w:tab/>
        </w:r>
        <w:r>
          <w:rPr>
            <w:noProof/>
            <w:webHidden/>
          </w:rPr>
          <w:fldChar w:fldCharType="begin"/>
        </w:r>
        <w:r>
          <w:rPr>
            <w:noProof/>
            <w:webHidden/>
          </w:rPr>
          <w:instrText xml:space="preserve"> PAGEREF _Toc198053486 \h </w:instrText>
        </w:r>
        <w:r>
          <w:rPr>
            <w:noProof/>
            <w:webHidden/>
          </w:rPr>
        </w:r>
        <w:r>
          <w:rPr>
            <w:noProof/>
            <w:webHidden/>
          </w:rPr>
          <w:fldChar w:fldCharType="separate"/>
        </w:r>
        <w:r w:rsidR="001C7FE5">
          <w:rPr>
            <w:noProof/>
            <w:webHidden/>
          </w:rPr>
          <w:t>22</w:t>
        </w:r>
        <w:r>
          <w:rPr>
            <w:noProof/>
            <w:webHidden/>
          </w:rPr>
          <w:fldChar w:fldCharType="end"/>
        </w:r>
      </w:hyperlink>
      <w:r w:rsidR="00D762D0" w:rsidRPr="00F5734C">
        <w:rPr>
          <w:sz w:val="24"/>
        </w:rPr>
        <w:fldChar w:fldCharType="end"/>
      </w:r>
      <w:r w:rsidR="00D762D0" w:rsidRPr="00F5734C">
        <w:rPr>
          <w:sz w:val="24"/>
        </w:rPr>
        <w:fldChar w:fldCharType="begin"/>
      </w:r>
      <w:r w:rsidR="00D762D0" w:rsidRPr="00F5734C">
        <w:rPr>
          <w:sz w:val="24"/>
        </w:rPr>
        <w:instrText xml:space="preserve"> TOC \h \z \t "Caption:Annex Figure" \c </w:instrText>
      </w:r>
      <w:r w:rsidR="00D762D0" w:rsidRPr="00F5734C">
        <w:rPr>
          <w:sz w:val="24"/>
        </w:rPr>
        <w:fldChar w:fldCharType="separate"/>
      </w:r>
    </w:p>
    <w:p w14:paraId="3CC877A6" w14:textId="091169BD" w:rsidR="00066FBA" w:rsidRDefault="00066FBA">
      <w:pPr>
        <w:pStyle w:val="TableofFigures"/>
        <w:rPr>
          <w:rFonts w:asciiTheme="minorHAnsi" w:eastAsiaTheme="minorEastAsia" w:hAnsiTheme="minorHAnsi" w:cstheme="minorBidi"/>
          <w:noProof/>
          <w:kern w:val="2"/>
          <w:sz w:val="24"/>
          <w:szCs w:val="24"/>
          <w14:ligatures w14:val="standardContextual"/>
        </w:rPr>
      </w:pPr>
      <w:hyperlink w:anchor="_Toc198053487" w:history="1">
        <w:r w:rsidRPr="009206F0">
          <w:rPr>
            <w:rStyle w:val="Hyperlink"/>
            <w:noProof/>
          </w:rPr>
          <w:t>Figure A-1 : Overview of software documents</w:t>
        </w:r>
        <w:r>
          <w:rPr>
            <w:noProof/>
            <w:webHidden/>
          </w:rPr>
          <w:tab/>
        </w:r>
        <w:r>
          <w:rPr>
            <w:noProof/>
            <w:webHidden/>
          </w:rPr>
          <w:fldChar w:fldCharType="begin"/>
        </w:r>
        <w:r>
          <w:rPr>
            <w:noProof/>
            <w:webHidden/>
          </w:rPr>
          <w:instrText xml:space="preserve"> PAGEREF _Toc198053487 \h </w:instrText>
        </w:r>
        <w:r>
          <w:rPr>
            <w:noProof/>
            <w:webHidden/>
          </w:rPr>
        </w:r>
        <w:r>
          <w:rPr>
            <w:noProof/>
            <w:webHidden/>
          </w:rPr>
          <w:fldChar w:fldCharType="separate"/>
        </w:r>
        <w:r w:rsidR="001C7FE5">
          <w:rPr>
            <w:noProof/>
            <w:webHidden/>
          </w:rPr>
          <w:t>85</w:t>
        </w:r>
        <w:r>
          <w:rPr>
            <w:noProof/>
            <w:webHidden/>
          </w:rPr>
          <w:fldChar w:fldCharType="end"/>
        </w:r>
      </w:hyperlink>
    </w:p>
    <w:p w14:paraId="4E62A97F" w14:textId="77777777" w:rsidR="00D762D0" w:rsidRPr="00F5734C" w:rsidRDefault="00D762D0" w:rsidP="00D762D0">
      <w:pPr>
        <w:pStyle w:val="paragraph"/>
        <w:suppressAutoHyphens w:val="0"/>
        <w:spacing w:before="80"/>
        <w:ind w:left="1134" w:right="567" w:hanging="1134"/>
        <w:jc w:val="left"/>
        <w:rPr>
          <w:rFonts w:ascii="Arial" w:hAnsi="Arial"/>
          <w:sz w:val="4"/>
          <w:szCs w:val="4"/>
        </w:rPr>
      </w:pPr>
      <w:r w:rsidRPr="00F5734C">
        <w:rPr>
          <w:rFonts w:ascii="Arial" w:hAnsi="Arial"/>
          <w:sz w:val="24"/>
        </w:rPr>
        <w:fldChar w:fldCharType="end"/>
      </w:r>
    </w:p>
    <w:p w14:paraId="3A0D3B4A" w14:textId="77777777" w:rsidR="00D762D0" w:rsidRPr="00F5734C" w:rsidRDefault="00D762D0" w:rsidP="00D762D0">
      <w:pPr>
        <w:pStyle w:val="paragraph"/>
        <w:ind w:left="0"/>
        <w:rPr>
          <w:rFonts w:ascii="Arial" w:hAnsi="Arial"/>
          <w:b/>
          <w:sz w:val="24"/>
        </w:rPr>
      </w:pPr>
      <w:r w:rsidRPr="00F5734C">
        <w:rPr>
          <w:rFonts w:ascii="Arial" w:hAnsi="Arial"/>
          <w:b/>
          <w:sz w:val="24"/>
        </w:rPr>
        <w:t>Tables</w:t>
      </w:r>
    </w:p>
    <w:p w14:paraId="443C6B37" w14:textId="5DFFA70D" w:rsidR="00066FBA" w:rsidRDefault="00D762D0">
      <w:pPr>
        <w:pStyle w:val="TableofFigures"/>
        <w:rPr>
          <w:rFonts w:asciiTheme="minorHAnsi" w:eastAsiaTheme="minorEastAsia" w:hAnsiTheme="minorHAnsi" w:cstheme="minorBidi"/>
          <w:noProof/>
          <w:kern w:val="2"/>
          <w:sz w:val="24"/>
          <w:szCs w:val="24"/>
          <w14:ligatures w14:val="standardContextual"/>
        </w:rPr>
      </w:pPr>
      <w:r w:rsidRPr="00F5734C">
        <w:rPr>
          <w:sz w:val="24"/>
        </w:rPr>
        <w:fldChar w:fldCharType="begin"/>
      </w:r>
      <w:r w:rsidRPr="00F5734C">
        <w:rPr>
          <w:sz w:val="24"/>
        </w:rPr>
        <w:instrText xml:space="preserve"> TOC \h \z \t "Caption:Annex Table" \c </w:instrText>
      </w:r>
      <w:r w:rsidRPr="00F5734C">
        <w:rPr>
          <w:sz w:val="24"/>
        </w:rPr>
        <w:fldChar w:fldCharType="separate"/>
      </w:r>
      <w:hyperlink w:anchor="_Toc198053488" w:history="1">
        <w:r w:rsidR="00066FBA" w:rsidRPr="003C4B26">
          <w:rPr>
            <w:rStyle w:val="Hyperlink"/>
            <w:noProof/>
          </w:rPr>
          <w:t>Table A-1 : ECSS-E-ST-40 and ECSS-Q-ST-80 Document requirements list (DRL)</w:t>
        </w:r>
        <w:r w:rsidR="00066FBA">
          <w:rPr>
            <w:noProof/>
            <w:webHidden/>
          </w:rPr>
          <w:tab/>
        </w:r>
        <w:r w:rsidR="00066FBA">
          <w:rPr>
            <w:noProof/>
            <w:webHidden/>
          </w:rPr>
          <w:fldChar w:fldCharType="begin"/>
        </w:r>
        <w:r w:rsidR="00066FBA">
          <w:rPr>
            <w:noProof/>
            <w:webHidden/>
          </w:rPr>
          <w:instrText xml:space="preserve"> PAGEREF _Toc198053488 \h </w:instrText>
        </w:r>
        <w:r w:rsidR="00066FBA">
          <w:rPr>
            <w:noProof/>
            <w:webHidden/>
          </w:rPr>
        </w:r>
        <w:r w:rsidR="00066FBA">
          <w:rPr>
            <w:noProof/>
            <w:webHidden/>
          </w:rPr>
          <w:fldChar w:fldCharType="separate"/>
        </w:r>
        <w:r w:rsidR="001C7FE5">
          <w:rPr>
            <w:noProof/>
            <w:webHidden/>
          </w:rPr>
          <w:t>86</w:t>
        </w:r>
        <w:r w:rsidR="00066FBA">
          <w:rPr>
            <w:noProof/>
            <w:webHidden/>
          </w:rPr>
          <w:fldChar w:fldCharType="end"/>
        </w:r>
      </w:hyperlink>
    </w:p>
    <w:p w14:paraId="5CEA0521" w14:textId="4A89F60C" w:rsidR="00066FBA" w:rsidRDefault="00066FBA">
      <w:pPr>
        <w:pStyle w:val="TableofFigures"/>
        <w:rPr>
          <w:rFonts w:asciiTheme="minorHAnsi" w:eastAsiaTheme="minorEastAsia" w:hAnsiTheme="minorHAnsi" w:cstheme="minorBidi"/>
          <w:noProof/>
          <w:kern w:val="2"/>
          <w:sz w:val="24"/>
          <w:szCs w:val="24"/>
          <w14:ligatures w14:val="standardContextual"/>
        </w:rPr>
      </w:pPr>
      <w:hyperlink w:anchor="_Toc198053489" w:history="1">
        <w:r w:rsidRPr="003C4B26">
          <w:rPr>
            <w:rStyle w:val="Hyperlink"/>
            <w:noProof/>
          </w:rPr>
          <w:t>Table B-1 : SPAP traceability to ECSS-E-ST-40 and ECSS-Q-ST-80 clauses</w:t>
        </w:r>
        <w:r>
          <w:rPr>
            <w:noProof/>
            <w:webHidden/>
          </w:rPr>
          <w:tab/>
        </w:r>
        <w:r>
          <w:rPr>
            <w:noProof/>
            <w:webHidden/>
          </w:rPr>
          <w:fldChar w:fldCharType="begin"/>
        </w:r>
        <w:r>
          <w:rPr>
            <w:noProof/>
            <w:webHidden/>
          </w:rPr>
          <w:instrText xml:space="preserve"> PAGEREF _Toc198053489 \h </w:instrText>
        </w:r>
        <w:r>
          <w:rPr>
            <w:noProof/>
            <w:webHidden/>
          </w:rPr>
        </w:r>
        <w:r>
          <w:rPr>
            <w:noProof/>
            <w:webHidden/>
          </w:rPr>
          <w:fldChar w:fldCharType="separate"/>
        </w:r>
        <w:r w:rsidR="001C7FE5">
          <w:rPr>
            <w:noProof/>
            <w:webHidden/>
          </w:rPr>
          <w:t>91</w:t>
        </w:r>
        <w:r>
          <w:rPr>
            <w:noProof/>
            <w:webHidden/>
          </w:rPr>
          <w:fldChar w:fldCharType="end"/>
        </w:r>
      </w:hyperlink>
    </w:p>
    <w:p w14:paraId="18D3AF43" w14:textId="08D814BC" w:rsidR="00066FBA" w:rsidRDefault="00066FBA">
      <w:pPr>
        <w:pStyle w:val="TableofFigures"/>
        <w:rPr>
          <w:rFonts w:asciiTheme="minorHAnsi" w:eastAsiaTheme="minorEastAsia" w:hAnsiTheme="minorHAnsi" w:cstheme="minorBidi"/>
          <w:noProof/>
          <w:kern w:val="2"/>
          <w:sz w:val="24"/>
          <w:szCs w:val="24"/>
          <w14:ligatures w14:val="standardContextual"/>
        </w:rPr>
      </w:pPr>
      <w:hyperlink w:anchor="_Toc198053490" w:history="1">
        <w:r w:rsidRPr="003C4B26">
          <w:rPr>
            <w:rStyle w:val="Hyperlink"/>
            <w:noProof/>
          </w:rPr>
          <w:t>Table C-1 : SPAMR traceability to ECSS-Q-ST-80 clauses</w:t>
        </w:r>
        <w:r>
          <w:rPr>
            <w:noProof/>
            <w:webHidden/>
          </w:rPr>
          <w:tab/>
        </w:r>
        <w:r>
          <w:rPr>
            <w:noProof/>
            <w:webHidden/>
          </w:rPr>
          <w:fldChar w:fldCharType="begin"/>
        </w:r>
        <w:r>
          <w:rPr>
            <w:noProof/>
            <w:webHidden/>
          </w:rPr>
          <w:instrText xml:space="preserve"> PAGEREF _Toc198053490 \h </w:instrText>
        </w:r>
        <w:r>
          <w:rPr>
            <w:noProof/>
            <w:webHidden/>
          </w:rPr>
        </w:r>
        <w:r>
          <w:rPr>
            <w:noProof/>
            <w:webHidden/>
          </w:rPr>
          <w:fldChar w:fldCharType="separate"/>
        </w:r>
        <w:r w:rsidR="001C7FE5">
          <w:rPr>
            <w:noProof/>
            <w:webHidden/>
          </w:rPr>
          <w:t>98</w:t>
        </w:r>
        <w:r>
          <w:rPr>
            <w:noProof/>
            <w:webHidden/>
          </w:rPr>
          <w:fldChar w:fldCharType="end"/>
        </w:r>
      </w:hyperlink>
    </w:p>
    <w:p w14:paraId="0BF762E0" w14:textId="6F6F2A41" w:rsidR="00066FBA" w:rsidRDefault="00066FBA">
      <w:pPr>
        <w:pStyle w:val="TableofFigures"/>
        <w:rPr>
          <w:rFonts w:asciiTheme="minorHAnsi" w:eastAsiaTheme="minorEastAsia" w:hAnsiTheme="minorHAnsi" w:cstheme="minorBidi"/>
          <w:noProof/>
          <w:kern w:val="2"/>
          <w:sz w:val="24"/>
          <w:szCs w:val="24"/>
          <w14:ligatures w14:val="standardContextual"/>
        </w:rPr>
      </w:pPr>
      <w:hyperlink w:anchor="_Toc198053491" w:history="1">
        <w:r w:rsidRPr="003C4B26">
          <w:rPr>
            <w:rStyle w:val="Hyperlink"/>
            <w:noProof/>
          </w:rPr>
          <w:t>Table D-1 : Software criticality categories</w:t>
        </w:r>
        <w:r>
          <w:rPr>
            <w:noProof/>
            <w:webHidden/>
          </w:rPr>
          <w:tab/>
        </w:r>
        <w:r>
          <w:rPr>
            <w:noProof/>
            <w:webHidden/>
          </w:rPr>
          <w:fldChar w:fldCharType="begin"/>
        </w:r>
        <w:r>
          <w:rPr>
            <w:noProof/>
            <w:webHidden/>
          </w:rPr>
          <w:instrText xml:space="preserve"> PAGEREF _Toc198053491 \h </w:instrText>
        </w:r>
        <w:r>
          <w:rPr>
            <w:noProof/>
            <w:webHidden/>
          </w:rPr>
        </w:r>
        <w:r>
          <w:rPr>
            <w:noProof/>
            <w:webHidden/>
          </w:rPr>
          <w:fldChar w:fldCharType="separate"/>
        </w:r>
        <w:r w:rsidR="001C7FE5">
          <w:rPr>
            <w:noProof/>
            <w:webHidden/>
          </w:rPr>
          <w:t>101</w:t>
        </w:r>
        <w:r>
          <w:rPr>
            <w:noProof/>
            <w:webHidden/>
          </w:rPr>
          <w:fldChar w:fldCharType="end"/>
        </w:r>
      </w:hyperlink>
    </w:p>
    <w:p w14:paraId="2C98F46E" w14:textId="354BAEC4" w:rsidR="00066FBA" w:rsidRDefault="00066FBA">
      <w:pPr>
        <w:pStyle w:val="TableofFigures"/>
        <w:rPr>
          <w:rFonts w:asciiTheme="minorHAnsi" w:eastAsiaTheme="minorEastAsia" w:hAnsiTheme="minorHAnsi" w:cstheme="minorBidi"/>
          <w:noProof/>
          <w:kern w:val="2"/>
          <w:sz w:val="24"/>
          <w:szCs w:val="24"/>
          <w14:ligatures w14:val="standardContextual"/>
        </w:rPr>
      </w:pPr>
      <w:hyperlink w:anchor="_Toc198053492" w:history="1">
        <w:r w:rsidRPr="003C4B26">
          <w:rPr>
            <w:rStyle w:val="Hyperlink"/>
            <w:noProof/>
          </w:rPr>
          <w:t>Table D-2 : Applicability matrix based on software criticality</w:t>
        </w:r>
        <w:r>
          <w:rPr>
            <w:noProof/>
            <w:webHidden/>
          </w:rPr>
          <w:tab/>
        </w:r>
        <w:r>
          <w:rPr>
            <w:noProof/>
            <w:webHidden/>
          </w:rPr>
          <w:fldChar w:fldCharType="begin"/>
        </w:r>
        <w:r>
          <w:rPr>
            <w:noProof/>
            <w:webHidden/>
          </w:rPr>
          <w:instrText xml:space="preserve"> PAGEREF _Toc198053492 \h </w:instrText>
        </w:r>
        <w:r>
          <w:rPr>
            <w:noProof/>
            <w:webHidden/>
          </w:rPr>
        </w:r>
        <w:r>
          <w:rPr>
            <w:noProof/>
            <w:webHidden/>
          </w:rPr>
          <w:fldChar w:fldCharType="separate"/>
        </w:r>
        <w:r w:rsidR="001C7FE5">
          <w:rPr>
            <w:noProof/>
            <w:webHidden/>
          </w:rPr>
          <w:t>102</w:t>
        </w:r>
        <w:r>
          <w:rPr>
            <w:noProof/>
            <w:webHidden/>
          </w:rPr>
          <w:fldChar w:fldCharType="end"/>
        </w:r>
      </w:hyperlink>
    </w:p>
    <w:p w14:paraId="3806FE91" w14:textId="02E5FDA0" w:rsidR="00D762D0" w:rsidRPr="00F5734C" w:rsidRDefault="00D762D0" w:rsidP="00D762D0">
      <w:pPr>
        <w:pStyle w:val="TableofFigures"/>
        <w:spacing w:before="80"/>
      </w:pPr>
      <w:r w:rsidRPr="00F5734C">
        <w:rPr>
          <w:sz w:val="24"/>
        </w:rPr>
        <w:fldChar w:fldCharType="end"/>
      </w:r>
    </w:p>
    <w:p w14:paraId="7F60C5FB" w14:textId="77777777" w:rsidR="00D762D0" w:rsidRPr="00F5734C" w:rsidRDefault="00D762D0" w:rsidP="00D762D0">
      <w:pPr>
        <w:pStyle w:val="Heading1"/>
      </w:pPr>
      <w:r w:rsidRPr="00F5734C">
        <w:lastRenderedPageBreak/>
        <w:br/>
      </w:r>
      <w:bookmarkStart w:id="133" w:name="_Toc191723608"/>
      <w:bookmarkStart w:id="134" w:name="_Toc120111821"/>
      <w:bookmarkStart w:id="135" w:name="_Toc474851125"/>
      <w:bookmarkStart w:id="136" w:name="_Toc192676776"/>
      <w:bookmarkStart w:id="137" w:name="_Toc198053330"/>
      <w:r w:rsidRPr="00F5734C">
        <w:t>Scope</w:t>
      </w:r>
      <w:bookmarkStart w:id="138" w:name="ECSS_Q_ST_80_0720012"/>
      <w:bookmarkEnd w:id="133"/>
      <w:bookmarkEnd w:id="134"/>
      <w:bookmarkEnd w:id="135"/>
      <w:bookmarkEnd w:id="136"/>
      <w:bookmarkEnd w:id="138"/>
      <w:bookmarkEnd w:id="137"/>
    </w:p>
    <w:p w14:paraId="3E982F10" w14:textId="0147BBE9" w:rsidR="00D762D0" w:rsidRPr="00F5734C" w:rsidRDefault="00D762D0" w:rsidP="00D762D0">
      <w:pPr>
        <w:pStyle w:val="paragraph"/>
        <w:spacing w:before="160"/>
      </w:pPr>
      <w:bookmarkStart w:id="139" w:name="ECSS_Q_ST_80_0720013"/>
      <w:bookmarkEnd w:id="139"/>
      <w:r w:rsidRPr="00F5734C">
        <w:t xml:space="preserve">This Standard defines a set of software product assurance requirements to be used for the development and maintenance of software for space systems. Space systems include manned and unmanned spacecraft, launchers, payloads, experiments and their associated ground equipment and facilities. </w:t>
      </w:r>
      <w:del w:id="140" w:author="Manrico Fedi Casas" w:date="2024-01-12T17:27:00Z">
        <w:r w:rsidRPr="00F5734C">
          <w:delText>Software includes the software component of firmware</w:delText>
        </w:r>
      </w:del>
      <w:del w:id="141" w:author="Klaus Ehrlich" w:date="2024-03-18T15:46:00Z">
        <w:r w:rsidRPr="00F5734C" w:rsidDel="00294D02">
          <w:delText>.</w:delText>
        </w:r>
      </w:del>
    </w:p>
    <w:p w14:paraId="6F523C78" w14:textId="77777777" w:rsidR="00D762D0" w:rsidRPr="00F5734C" w:rsidRDefault="00D762D0" w:rsidP="00D762D0">
      <w:pPr>
        <w:pStyle w:val="paragraph"/>
      </w:pPr>
      <w:r w:rsidRPr="00F5734C">
        <w:t xml:space="preserve">This Standard also applies to the development or reuse of </w:t>
      </w:r>
      <w:proofErr w:type="spellStart"/>
      <w:r w:rsidRPr="00F5734C">
        <w:t>non­deliverable</w:t>
      </w:r>
      <w:proofErr w:type="spellEnd"/>
      <w:r w:rsidRPr="00F5734C">
        <w:t xml:space="preserve"> software which affects the quality of the deliverable product or service provided by a space system, if the service is implemented by software.</w:t>
      </w:r>
    </w:p>
    <w:p w14:paraId="40E6C89F" w14:textId="77777777" w:rsidR="00D762D0" w:rsidRPr="00F5734C" w:rsidRDefault="00D762D0" w:rsidP="00D762D0">
      <w:pPr>
        <w:pStyle w:val="paragraph"/>
      </w:pPr>
      <w:r w:rsidRPr="00F5734C">
        <w:t xml:space="preserve">ECSS-Q-ST-80 interfaces with space engineering and management, which are addressed in the Engineering (-E) and Management (-M) branches of the ECSS </w:t>
      </w:r>
      <w:proofErr w:type="gramStart"/>
      <w:r w:rsidRPr="00F5734C">
        <w:t>System, and</w:t>
      </w:r>
      <w:proofErr w:type="gramEnd"/>
      <w:r w:rsidRPr="00F5734C">
        <w:t xml:space="preserve"> explains how they relate to the software product assurance processes.</w:t>
      </w:r>
    </w:p>
    <w:p w14:paraId="70AB4D81" w14:textId="77777777" w:rsidR="00D762D0" w:rsidRPr="00F5734C" w:rsidRDefault="00D762D0" w:rsidP="00D762D0">
      <w:pPr>
        <w:pStyle w:val="paragraph"/>
      </w:pPr>
      <w:r w:rsidRPr="00F5734C">
        <w:t>This standard may be tailored for the specific characteristic and constrain</w:t>
      </w:r>
      <w:r w:rsidR="00EB019B" w:rsidRPr="00F5734C">
        <w:t>t</w:t>
      </w:r>
      <w:r w:rsidRPr="00F5734C">
        <w:t>s of a space project in conformance with ECSS-S-ST-00.</w:t>
      </w:r>
    </w:p>
    <w:p w14:paraId="76C95495" w14:textId="44B1CDB7" w:rsidR="00D762D0" w:rsidRPr="00F5734C" w:rsidRDefault="00D762D0" w:rsidP="00D762D0">
      <w:pPr>
        <w:pStyle w:val="paragraph"/>
      </w:pPr>
      <w:r w:rsidRPr="00F5734C">
        <w:t xml:space="preserve">Tailoring of this Standard to a specific business agreement or project, when software product assurance requirements are prepared, is also addressed in clause </w:t>
      </w:r>
      <w:r w:rsidRPr="00F5734C">
        <w:fldChar w:fldCharType="begin"/>
      </w:r>
      <w:r w:rsidRPr="00F5734C">
        <w:instrText xml:space="preserve"> REF _Ref190658664 \r \h  \* MERGEFORMAT </w:instrText>
      </w:r>
      <w:r w:rsidRPr="00F5734C">
        <w:fldChar w:fldCharType="separate"/>
      </w:r>
      <w:r w:rsidR="001C7FE5">
        <w:t>4.3</w:t>
      </w:r>
      <w:r w:rsidRPr="00F5734C">
        <w:fldChar w:fldCharType="end"/>
      </w:r>
      <w:r w:rsidRPr="00F5734C">
        <w:t>.</w:t>
      </w:r>
    </w:p>
    <w:p w14:paraId="24BEC8C0" w14:textId="77777777" w:rsidR="00D762D0" w:rsidRPr="00F5734C" w:rsidRDefault="00D762D0" w:rsidP="00D762D0">
      <w:pPr>
        <w:pStyle w:val="Heading1"/>
      </w:pPr>
      <w:bookmarkStart w:id="142" w:name="_Toc209260447"/>
      <w:r w:rsidRPr="00F5734C">
        <w:lastRenderedPageBreak/>
        <w:br/>
      </w:r>
      <w:bookmarkStart w:id="143" w:name="_Toc120111822"/>
      <w:bookmarkStart w:id="144" w:name="_Toc474851126"/>
      <w:bookmarkStart w:id="145" w:name="_Toc192676777"/>
      <w:bookmarkStart w:id="146" w:name="_Toc198053331"/>
      <w:r w:rsidRPr="00F5734C">
        <w:t>Normative references</w:t>
      </w:r>
      <w:bookmarkStart w:id="147" w:name="ECSS_Q_ST_80_0720014"/>
      <w:bookmarkEnd w:id="142"/>
      <w:bookmarkEnd w:id="143"/>
      <w:bookmarkEnd w:id="144"/>
      <w:bookmarkEnd w:id="145"/>
      <w:bookmarkEnd w:id="147"/>
      <w:bookmarkEnd w:id="146"/>
    </w:p>
    <w:p w14:paraId="46282187" w14:textId="77777777" w:rsidR="00D762D0" w:rsidRPr="00F5734C" w:rsidRDefault="00D762D0" w:rsidP="00D762D0">
      <w:pPr>
        <w:pStyle w:val="paragraph"/>
      </w:pPr>
      <w:bookmarkStart w:id="148" w:name="ECSS_Q_ST_80_0720015"/>
      <w:bookmarkEnd w:id="148"/>
      <w:r w:rsidRPr="00F5734C">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0C9AFF3A" w14:textId="77777777" w:rsidR="00D762D0" w:rsidRPr="00F5734C" w:rsidRDefault="00D762D0" w:rsidP="00D762D0">
      <w:pPr>
        <w:pStyle w:val="paragraph"/>
      </w:pPr>
    </w:p>
    <w:tbl>
      <w:tblPr>
        <w:tblW w:w="7121" w:type="dxa"/>
        <w:tblInd w:w="2093" w:type="dxa"/>
        <w:tblLook w:val="01E0" w:firstRow="1" w:lastRow="1" w:firstColumn="1" w:lastColumn="1" w:noHBand="0" w:noVBand="0"/>
      </w:tblPr>
      <w:tblGrid>
        <w:gridCol w:w="2251"/>
        <w:gridCol w:w="4870"/>
      </w:tblGrid>
      <w:tr w:rsidR="00D762D0" w:rsidRPr="00F5734C" w14:paraId="5B392286" w14:textId="77777777" w:rsidTr="006C5C9F">
        <w:tc>
          <w:tcPr>
            <w:tcW w:w="2251" w:type="dxa"/>
            <w:shd w:val="clear" w:color="auto" w:fill="auto"/>
          </w:tcPr>
          <w:p w14:paraId="313E1CFA" w14:textId="77777777" w:rsidR="00D762D0" w:rsidRPr="00F5734C" w:rsidRDefault="00D762D0" w:rsidP="00DE1B76">
            <w:pPr>
              <w:pStyle w:val="TablecellLEFT"/>
              <w:ind w:left="34"/>
            </w:pPr>
            <w:bookmarkStart w:id="149" w:name="ECSS_Q_ST_80_0720016"/>
            <w:bookmarkStart w:id="150" w:name="_Hlk222821817"/>
            <w:bookmarkEnd w:id="149"/>
            <w:r w:rsidRPr="00F5734C">
              <w:t xml:space="preserve">ECSS-S-ST-00-01 </w:t>
            </w:r>
          </w:p>
        </w:tc>
        <w:tc>
          <w:tcPr>
            <w:tcW w:w="4870" w:type="dxa"/>
            <w:shd w:val="clear" w:color="auto" w:fill="auto"/>
          </w:tcPr>
          <w:p w14:paraId="36EA728B" w14:textId="77777777" w:rsidR="00D762D0" w:rsidRPr="00F5734C" w:rsidRDefault="00D762D0" w:rsidP="00DE1B76">
            <w:pPr>
              <w:pStyle w:val="TablecellLEFT"/>
              <w:ind w:left="34"/>
            </w:pPr>
            <w:r w:rsidRPr="00F5734C">
              <w:t>ECSS system — Glossary of terms</w:t>
            </w:r>
          </w:p>
        </w:tc>
      </w:tr>
      <w:tr w:rsidR="00D762D0" w:rsidRPr="00F5734C" w14:paraId="10BA80DC" w14:textId="77777777" w:rsidTr="006C5C9F">
        <w:tc>
          <w:tcPr>
            <w:tcW w:w="2251" w:type="dxa"/>
            <w:shd w:val="clear" w:color="auto" w:fill="auto"/>
          </w:tcPr>
          <w:p w14:paraId="39EE5B54" w14:textId="77777777" w:rsidR="00D762D0" w:rsidRPr="00F5734C" w:rsidRDefault="00D762D0" w:rsidP="00DE1B76">
            <w:pPr>
              <w:pStyle w:val="TablecellLEFT"/>
              <w:ind w:left="34"/>
            </w:pPr>
            <w:bookmarkStart w:id="151" w:name="ECSS_Q_ST_80_0720017"/>
            <w:bookmarkEnd w:id="151"/>
            <w:r w:rsidRPr="00F5734C">
              <w:t>ECSS-E-ST-40</w:t>
            </w:r>
          </w:p>
        </w:tc>
        <w:tc>
          <w:tcPr>
            <w:tcW w:w="4870" w:type="dxa"/>
            <w:shd w:val="clear" w:color="auto" w:fill="auto"/>
          </w:tcPr>
          <w:p w14:paraId="08326788" w14:textId="77777777" w:rsidR="00D762D0" w:rsidRPr="00F5734C" w:rsidRDefault="00D762D0" w:rsidP="00DE1B76">
            <w:pPr>
              <w:pStyle w:val="TablecellLEFT"/>
              <w:ind w:left="34"/>
            </w:pPr>
            <w:r w:rsidRPr="00F5734C">
              <w:t>Space engineering — Software general requirements</w:t>
            </w:r>
          </w:p>
        </w:tc>
      </w:tr>
      <w:tr w:rsidR="001F45BD" w:rsidRPr="00F5734C" w14:paraId="5BECAD67" w14:textId="77777777" w:rsidTr="006C5C9F">
        <w:trPr>
          <w:ins w:id="152" w:author="Klaus Ehrlich" w:date="2024-08-19T16:47:00Z"/>
        </w:trPr>
        <w:tc>
          <w:tcPr>
            <w:tcW w:w="2251" w:type="dxa"/>
            <w:shd w:val="clear" w:color="auto" w:fill="auto"/>
          </w:tcPr>
          <w:p w14:paraId="307C342B" w14:textId="23336FE8" w:rsidR="001F45BD" w:rsidRPr="00F5734C" w:rsidRDefault="001F45BD" w:rsidP="001F45BD">
            <w:pPr>
              <w:pStyle w:val="TablecellLEFT"/>
              <w:ind w:left="34"/>
              <w:rPr>
                <w:ins w:id="153" w:author="Klaus Ehrlich" w:date="2024-08-19T16:47:00Z" w16du:dateUtc="2024-08-19T14:47:00Z"/>
              </w:rPr>
            </w:pPr>
            <w:bookmarkStart w:id="154" w:name="ECSS_Q_ST_80_0720590"/>
            <w:bookmarkEnd w:id="154"/>
            <w:ins w:id="155" w:author="Klaus Ehrlich" w:date="2024-08-19T16:48:00Z" w16du:dateUtc="2024-08-19T14:48:00Z">
              <w:r>
                <w:t>ECSS-E-ST-80</w:t>
              </w:r>
            </w:ins>
          </w:p>
        </w:tc>
        <w:tc>
          <w:tcPr>
            <w:tcW w:w="4870" w:type="dxa"/>
            <w:shd w:val="clear" w:color="auto" w:fill="auto"/>
          </w:tcPr>
          <w:p w14:paraId="27EA207A" w14:textId="0758EAC1" w:rsidR="001F45BD" w:rsidRPr="00F5734C" w:rsidRDefault="001F45BD" w:rsidP="001F45BD">
            <w:pPr>
              <w:pStyle w:val="TablecellLEFT"/>
              <w:ind w:left="34"/>
              <w:rPr>
                <w:ins w:id="156" w:author="Klaus Ehrlich" w:date="2024-08-19T16:47:00Z" w16du:dateUtc="2024-08-19T14:47:00Z"/>
              </w:rPr>
            </w:pPr>
            <w:ins w:id="157" w:author="Klaus Ehrlich" w:date="2024-08-19T16:48:00Z" w16du:dateUtc="2024-08-19T14:48:00Z">
              <w:r>
                <w:t>Space engineering – Security in space systems lifecycles</w:t>
              </w:r>
            </w:ins>
          </w:p>
        </w:tc>
      </w:tr>
      <w:tr w:rsidR="001F45BD" w:rsidRPr="00F5734C" w14:paraId="07E05DA7" w14:textId="77777777" w:rsidTr="006C5C9F">
        <w:tc>
          <w:tcPr>
            <w:tcW w:w="2251" w:type="dxa"/>
            <w:shd w:val="clear" w:color="auto" w:fill="auto"/>
          </w:tcPr>
          <w:p w14:paraId="5DEE3117" w14:textId="77777777" w:rsidR="001F45BD" w:rsidRPr="00F5734C" w:rsidRDefault="001F45BD" w:rsidP="001F45BD">
            <w:pPr>
              <w:pStyle w:val="TablecellLEFT"/>
              <w:ind w:left="34"/>
            </w:pPr>
            <w:bookmarkStart w:id="158" w:name="ECSS_Q_ST_80_0720018"/>
            <w:bookmarkEnd w:id="158"/>
            <w:r w:rsidRPr="00F5734C">
              <w:t>ECSS-Q-ST-10</w:t>
            </w:r>
          </w:p>
        </w:tc>
        <w:tc>
          <w:tcPr>
            <w:tcW w:w="4870" w:type="dxa"/>
            <w:shd w:val="clear" w:color="auto" w:fill="auto"/>
          </w:tcPr>
          <w:p w14:paraId="15DE2FE7" w14:textId="77777777" w:rsidR="001F45BD" w:rsidRPr="00F5734C" w:rsidRDefault="001F45BD" w:rsidP="001F45BD">
            <w:pPr>
              <w:pStyle w:val="TablecellLEFT"/>
              <w:ind w:left="34"/>
            </w:pPr>
            <w:r w:rsidRPr="00F5734C">
              <w:t>Space product assurance – Product assurance management</w:t>
            </w:r>
          </w:p>
        </w:tc>
      </w:tr>
      <w:tr w:rsidR="001F45BD" w:rsidRPr="00F5734C" w14:paraId="1E68E754" w14:textId="77777777" w:rsidTr="006C5C9F">
        <w:tc>
          <w:tcPr>
            <w:tcW w:w="2251" w:type="dxa"/>
            <w:shd w:val="clear" w:color="auto" w:fill="auto"/>
          </w:tcPr>
          <w:p w14:paraId="45759401" w14:textId="77777777" w:rsidR="001F45BD" w:rsidRPr="00F5734C" w:rsidRDefault="001F45BD" w:rsidP="001F45BD">
            <w:pPr>
              <w:pStyle w:val="TablecellLEFT"/>
              <w:ind w:left="34"/>
            </w:pPr>
            <w:bookmarkStart w:id="159" w:name="ECSS_Q_ST_80_0720019"/>
            <w:bookmarkEnd w:id="159"/>
            <w:r w:rsidRPr="00F5734C">
              <w:t>ECSS-Q-ST-10-04</w:t>
            </w:r>
          </w:p>
        </w:tc>
        <w:tc>
          <w:tcPr>
            <w:tcW w:w="4870" w:type="dxa"/>
            <w:shd w:val="clear" w:color="auto" w:fill="auto"/>
          </w:tcPr>
          <w:p w14:paraId="4ABBB704" w14:textId="77777777" w:rsidR="001F45BD" w:rsidRPr="00F5734C" w:rsidRDefault="001F45BD" w:rsidP="001F45BD">
            <w:pPr>
              <w:pStyle w:val="TablecellLEFT"/>
              <w:ind w:left="34"/>
            </w:pPr>
            <w:r w:rsidRPr="00F5734C">
              <w:t>Space product assurance – Critical-item control</w:t>
            </w:r>
          </w:p>
        </w:tc>
      </w:tr>
      <w:tr w:rsidR="001F45BD" w:rsidRPr="00F5734C" w14:paraId="217C5836" w14:textId="77777777" w:rsidTr="006C5C9F">
        <w:tc>
          <w:tcPr>
            <w:tcW w:w="2251" w:type="dxa"/>
            <w:shd w:val="clear" w:color="auto" w:fill="auto"/>
          </w:tcPr>
          <w:p w14:paraId="397F30F2" w14:textId="77777777" w:rsidR="001F45BD" w:rsidRPr="00F5734C" w:rsidRDefault="001F45BD" w:rsidP="001F45BD">
            <w:pPr>
              <w:pStyle w:val="TablecellLEFT"/>
              <w:ind w:left="34"/>
            </w:pPr>
            <w:bookmarkStart w:id="160" w:name="ECSS_Q_ST_80_0720020"/>
            <w:bookmarkEnd w:id="160"/>
            <w:r w:rsidRPr="00F5734C">
              <w:t>ECSS-Q-ST-10-09</w:t>
            </w:r>
          </w:p>
        </w:tc>
        <w:tc>
          <w:tcPr>
            <w:tcW w:w="4870" w:type="dxa"/>
            <w:shd w:val="clear" w:color="auto" w:fill="auto"/>
          </w:tcPr>
          <w:p w14:paraId="5F858CED" w14:textId="77777777" w:rsidR="001F45BD" w:rsidRPr="00F5734C" w:rsidRDefault="001F45BD" w:rsidP="001F45BD">
            <w:pPr>
              <w:pStyle w:val="TablecellLEFT"/>
              <w:ind w:left="34"/>
            </w:pPr>
            <w:r w:rsidRPr="00F5734C">
              <w:t>Space product assurance – Nonconformance control system</w:t>
            </w:r>
          </w:p>
        </w:tc>
      </w:tr>
      <w:tr w:rsidR="001F45BD" w:rsidRPr="00F5734C" w14:paraId="401C6F35" w14:textId="77777777" w:rsidTr="006C5C9F">
        <w:tc>
          <w:tcPr>
            <w:tcW w:w="2251" w:type="dxa"/>
            <w:shd w:val="clear" w:color="auto" w:fill="auto"/>
          </w:tcPr>
          <w:p w14:paraId="3A50C99D" w14:textId="77777777" w:rsidR="001F45BD" w:rsidRPr="00F5734C" w:rsidRDefault="001F45BD" w:rsidP="001F45BD">
            <w:pPr>
              <w:pStyle w:val="TablecellLEFT"/>
              <w:ind w:left="34"/>
            </w:pPr>
            <w:bookmarkStart w:id="161" w:name="ECSS_Q_ST_80_0720021"/>
            <w:bookmarkEnd w:id="161"/>
            <w:r w:rsidRPr="00F5734C">
              <w:t>ECSS-Q-ST-20</w:t>
            </w:r>
          </w:p>
        </w:tc>
        <w:tc>
          <w:tcPr>
            <w:tcW w:w="4870" w:type="dxa"/>
            <w:shd w:val="clear" w:color="auto" w:fill="auto"/>
          </w:tcPr>
          <w:p w14:paraId="48535624" w14:textId="77777777" w:rsidR="001F45BD" w:rsidRPr="00F5734C" w:rsidRDefault="001F45BD" w:rsidP="001F45BD">
            <w:pPr>
              <w:pStyle w:val="TablecellLEFT"/>
              <w:ind w:left="34"/>
            </w:pPr>
            <w:r w:rsidRPr="00F5734C">
              <w:t>Space product assurance – Quality assurance</w:t>
            </w:r>
          </w:p>
        </w:tc>
      </w:tr>
      <w:tr w:rsidR="001F45BD" w:rsidRPr="00F5734C" w14:paraId="7676EF15" w14:textId="77777777" w:rsidTr="006C5C9F">
        <w:tc>
          <w:tcPr>
            <w:tcW w:w="2251" w:type="dxa"/>
            <w:shd w:val="clear" w:color="auto" w:fill="auto"/>
          </w:tcPr>
          <w:p w14:paraId="1DE30CB6" w14:textId="77777777" w:rsidR="001F45BD" w:rsidRPr="00F5734C" w:rsidRDefault="001F45BD" w:rsidP="001F45BD">
            <w:pPr>
              <w:pStyle w:val="TablecellLEFT"/>
              <w:ind w:left="34"/>
            </w:pPr>
            <w:bookmarkStart w:id="162" w:name="ECSS_Q_ST_80_0720022"/>
            <w:bookmarkEnd w:id="162"/>
            <w:r w:rsidRPr="00F5734C">
              <w:t>ECSS-Q-ST-30</w:t>
            </w:r>
          </w:p>
        </w:tc>
        <w:tc>
          <w:tcPr>
            <w:tcW w:w="4870" w:type="dxa"/>
            <w:shd w:val="clear" w:color="auto" w:fill="auto"/>
          </w:tcPr>
          <w:p w14:paraId="2A6B6E65" w14:textId="77777777" w:rsidR="001F45BD" w:rsidRPr="00F5734C" w:rsidRDefault="001F45BD" w:rsidP="001F45BD">
            <w:pPr>
              <w:pStyle w:val="TablecellLEFT"/>
              <w:ind w:left="34"/>
            </w:pPr>
            <w:r w:rsidRPr="00F5734C">
              <w:t>Space product assurance – Dependability</w:t>
            </w:r>
          </w:p>
        </w:tc>
      </w:tr>
      <w:tr w:rsidR="001F45BD" w:rsidRPr="00F5734C" w14:paraId="425BCEEE" w14:textId="77777777" w:rsidTr="006C5C9F">
        <w:tc>
          <w:tcPr>
            <w:tcW w:w="2251" w:type="dxa"/>
            <w:shd w:val="clear" w:color="auto" w:fill="auto"/>
          </w:tcPr>
          <w:p w14:paraId="4BBEE307" w14:textId="77777777" w:rsidR="001F45BD" w:rsidRPr="00F5734C" w:rsidRDefault="001F45BD" w:rsidP="001F45BD">
            <w:pPr>
              <w:pStyle w:val="TablecellLEFT"/>
              <w:ind w:left="34"/>
            </w:pPr>
            <w:bookmarkStart w:id="163" w:name="ECSS_Q_ST_80_0720023"/>
            <w:bookmarkEnd w:id="163"/>
            <w:r w:rsidRPr="00F5734C">
              <w:t>ECSS-Q-ST-40</w:t>
            </w:r>
          </w:p>
        </w:tc>
        <w:tc>
          <w:tcPr>
            <w:tcW w:w="4870" w:type="dxa"/>
            <w:shd w:val="clear" w:color="auto" w:fill="auto"/>
          </w:tcPr>
          <w:p w14:paraId="75185AAF" w14:textId="77777777" w:rsidR="001F45BD" w:rsidRPr="00F5734C" w:rsidRDefault="001F45BD" w:rsidP="001F45BD">
            <w:pPr>
              <w:pStyle w:val="TablecellLEFT"/>
              <w:ind w:left="34"/>
            </w:pPr>
            <w:r w:rsidRPr="00F5734C">
              <w:t>Space product assurance – Safety</w:t>
            </w:r>
          </w:p>
        </w:tc>
      </w:tr>
      <w:tr w:rsidR="001F45BD" w:rsidRPr="00F5734C" w14:paraId="01F98435" w14:textId="77777777" w:rsidTr="006C5C9F">
        <w:tc>
          <w:tcPr>
            <w:tcW w:w="2251" w:type="dxa"/>
            <w:shd w:val="clear" w:color="auto" w:fill="auto"/>
          </w:tcPr>
          <w:p w14:paraId="571E54E7" w14:textId="77777777" w:rsidR="001F45BD" w:rsidRPr="00F5734C" w:rsidRDefault="001F45BD" w:rsidP="001F45BD">
            <w:pPr>
              <w:pStyle w:val="TablecellLEFT"/>
              <w:ind w:left="34"/>
            </w:pPr>
            <w:bookmarkStart w:id="164" w:name="ECSS_Q_ST_80_0720024"/>
            <w:bookmarkEnd w:id="164"/>
            <w:r w:rsidRPr="00F5734C">
              <w:t>ECSS-M-ST-10</w:t>
            </w:r>
          </w:p>
        </w:tc>
        <w:tc>
          <w:tcPr>
            <w:tcW w:w="4870" w:type="dxa"/>
            <w:shd w:val="clear" w:color="auto" w:fill="auto"/>
          </w:tcPr>
          <w:p w14:paraId="41AC16F5" w14:textId="77777777" w:rsidR="001F45BD" w:rsidRPr="00F5734C" w:rsidRDefault="001F45BD" w:rsidP="001F45BD">
            <w:pPr>
              <w:pStyle w:val="TablecellLEFT"/>
              <w:ind w:left="34"/>
            </w:pPr>
            <w:r w:rsidRPr="00F5734C">
              <w:t>Space project management – Project planning and implementation</w:t>
            </w:r>
          </w:p>
        </w:tc>
      </w:tr>
      <w:tr w:rsidR="001F45BD" w:rsidRPr="00F5734C" w14:paraId="5F596007" w14:textId="77777777" w:rsidTr="006C5C9F">
        <w:tc>
          <w:tcPr>
            <w:tcW w:w="2251" w:type="dxa"/>
            <w:shd w:val="clear" w:color="auto" w:fill="auto"/>
          </w:tcPr>
          <w:p w14:paraId="5C519881" w14:textId="77777777" w:rsidR="001F45BD" w:rsidRPr="00F5734C" w:rsidRDefault="001F45BD" w:rsidP="001F45BD">
            <w:pPr>
              <w:pStyle w:val="TablecellLEFT"/>
              <w:ind w:left="34"/>
            </w:pPr>
            <w:bookmarkStart w:id="165" w:name="ECSS_Q_ST_80_0720025"/>
            <w:bookmarkEnd w:id="165"/>
            <w:r w:rsidRPr="00F5734C">
              <w:t>ECSS-M-ST-10-01</w:t>
            </w:r>
          </w:p>
        </w:tc>
        <w:tc>
          <w:tcPr>
            <w:tcW w:w="4870" w:type="dxa"/>
            <w:shd w:val="clear" w:color="auto" w:fill="auto"/>
          </w:tcPr>
          <w:p w14:paraId="41546FFF" w14:textId="77777777" w:rsidR="001F45BD" w:rsidRPr="00F5734C" w:rsidRDefault="001F45BD" w:rsidP="001F45BD">
            <w:pPr>
              <w:pStyle w:val="TablecellLEFT"/>
              <w:ind w:left="34"/>
            </w:pPr>
            <w:r w:rsidRPr="00F5734C">
              <w:t>Space project management –Organization and conduct of reviews</w:t>
            </w:r>
          </w:p>
        </w:tc>
      </w:tr>
      <w:tr w:rsidR="001F45BD" w:rsidRPr="00F5734C" w14:paraId="267B13A9" w14:textId="77777777" w:rsidTr="006C5C9F">
        <w:tc>
          <w:tcPr>
            <w:tcW w:w="2251" w:type="dxa"/>
            <w:shd w:val="clear" w:color="auto" w:fill="auto"/>
          </w:tcPr>
          <w:p w14:paraId="02C5D6F2" w14:textId="77777777" w:rsidR="001F45BD" w:rsidRPr="00F5734C" w:rsidRDefault="001F45BD" w:rsidP="001F45BD">
            <w:pPr>
              <w:pStyle w:val="TablecellLEFT"/>
              <w:ind w:left="34"/>
            </w:pPr>
            <w:bookmarkStart w:id="166" w:name="ECSS_Q_ST_80_0720026"/>
            <w:bookmarkEnd w:id="166"/>
            <w:r w:rsidRPr="00F5734C">
              <w:t>ECSS-M-ST-40</w:t>
            </w:r>
          </w:p>
        </w:tc>
        <w:tc>
          <w:tcPr>
            <w:tcW w:w="4870" w:type="dxa"/>
            <w:shd w:val="clear" w:color="auto" w:fill="auto"/>
          </w:tcPr>
          <w:p w14:paraId="7AD3B2B0" w14:textId="77777777" w:rsidR="001F45BD" w:rsidRPr="00F5734C" w:rsidRDefault="001F45BD" w:rsidP="001F45BD">
            <w:pPr>
              <w:pStyle w:val="TablecellLEFT"/>
              <w:ind w:left="34"/>
            </w:pPr>
            <w:r w:rsidRPr="00F5734C">
              <w:t>Space project management – Configuration and information management</w:t>
            </w:r>
          </w:p>
        </w:tc>
      </w:tr>
      <w:tr w:rsidR="001F45BD" w:rsidRPr="00F5734C" w14:paraId="11BFBE62" w14:textId="77777777" w:rsidTr="006C5C9F">
        <w:tc>
          <w:tcPr>
            <w:tcW w:w="2251" w:type="dxa"/>
            <w:shd w:val="clear" w:color="auto" w:fill="auto"/>
          </w:tcPr>
          <w:p w14:paraId="5AADFF67" w14:textId="77777777" w:rsidR="001F45BD" w:rsidRPr="00F5734C" w:rsidRDefault="001F45BD" w:rsidP="001F45BD">
            <w:pPr>
              <w:pStyle w:val="TablecellLEFT"/>
              <w:ind w:left="34"/>
            </w:pPr>
            <w:bookmarkStart w:id="167" w:name="ECSS_Q_ST_80_0720027"/>
            <w:bookmarkEnd w:id="167"/>
            <w:r w:rsidRPr="00F5734C">
              <w:t>ECSS-M-ST-80</w:t>
            </w:r>
          </w:p>
        </w:tc>
        <w:tc>
          <w:tcPr>
            <w:tcW w:w="4870" w:type="dxa"/>
            <w:shd w:val="clear" w:color="auto" w:fill="auto"/>
          </w:tcPr>
          <w:p w14:paraId="602BF76B" w14:textId="77777777" w:rsidR="001F45BD" w:rsidRPr="00F5734C" w:rsidRDefault="001F45BD" w:rsidP="001F45BD">
            <w:pPr>
              <w:pStyle w:val="TablecellLEFT"/>
              <w:ind w:left="34"/>
            </w:pPr>
            <w:r w:rsidRPr="00F5734C">
              <w:t>Space project management – Risk management</w:t>
            </w:r>
          </w:p>
        </w:tc>
      </w:tr>
      <w:tr w:rsidR="001F45BD" w:rsidRPr="00F5734C" w14:paraId="427F9C25" w14:textId="77777777" w:rsidTr="006C5C9F">
        <w:trPr>
          <w:ins w:id="168" w:author="Manrico Fedi Casas" w:date="2024-01-12T17:27:00Z"/>
        </w:trPr>
        <w:tc>
          <w:tcPr>
            <w:tcW w:w="2251" w:type="dxa"/>
            <w:shd w:val="clear" w:color="auto" w:fill="auto"/>
          </w:tcPr>
          <w:p w14:paraId="77707688" w14:textId="7B915414" w:rsidR="001F45BD" w:rsidRPr="00F5734C" w:rsidRDefault="001F45BD" w:rsidP="001F45BD">
            <w:pPr>
              <w:pStyle w:val="TablecellLEFT"/>
              <w:ind w:left="34"/>
              <w:rPr>
                <w:ins w:id="169" w:author="Manrico Fedi Casas" w:date="2024-01-12T17:27:00Z"/>
              </w:rPr>
            </w:pPr>
            <w:bookmarkStart w:id="170" w:name="ECSS_Q_ST_80_0720591"/>
            <w:bookmarkEnd w:id="170"/>
            <w:ins w:id="171" w:author="Manrico Fedi Casas" w:date="2024-01-12T17:27:00Z">
              <w:r w:rsidRPr="00F5734C">
                <w:t>CSW-ESAISVV-2022-GBK-02897</w:t>
              </w:r>
            </w:ins>
          </w:p>
        </w:tc>
        <w:tc>
          <w:tcPr>
            <w:tcW w:w="4870" w:type="dxa"/>
            <w:shd w:val="clear" w:color="auto" w:fill="auto"/>
          </w:tcPr>
          <w:p w14:paraId="30803BB7" w14:textId="4F9DD452" w:rsidR="001F45BD" w:rsidRPr="00F5734C" w:rsidRDefault="001F45BD" w:rsidP="001F45BD">
            <w:pPr>
              <w:pStyle w:val="TablecellLEFT"/>
              <w:ind w:left="34"/>
              <w:rPr>
                <w:ins w:id="172" w:author="Manrico Fedi Casas" w:date="2024-01-12T17:27:00Z"/>
              </w:rPr>
            </w:pPr>
            <w:ins w:id="173" w:author="Manrico Fedi Casas" w:date="2024-01-12T17:27:00Z">
              <w:r w:rsidRPr="00F5734C">
                <w:t>ESA ISVV Handbook - Independent software verification and validation handbook</w:t>
              </w:r>
            </w:ins>
          </w:p>
        </w:tc>
      </w:tr>
      <w:tr w:rsidR="001F45BD" w:rsidRPr="00F5734C" w14:paraId="09059D3B" w14:textId="4D0EF9EB" w:rsidTr="006C5C9F">
        <w:tc>
          <w:tcPr>
            <w:tcW w:w="2251" w:type="dxa"/>
            <w:shd w:val="clear" w:color="auto" w:fill="auto"/>
          </w:tcPr>
          <w:p w14:paraId="2DD85D47" w14:textId="428D9F5A" w:rsidR="001F45BD" w:rsidRPr="00F5734C" w:rsidRDefault="001F45BD" w:rsidP="00AB02E7">
            <w:pPr>
              <w:pStyle w:val="TablecellLEFT"/>
              <w:ind w:left="34"/>
            </w:pPr>
            <w:bookmarkStart w:id="174" w:name="ECSS_Q_ST_80_0720028"/>
            <w:bookmarkEnd w:id="174"/>
            <w:r w:rsidRPr="00F5734C">
              <w:t xml:space="preserve">ISO/IEC </w:t>
            </w:r>
            <w:del w:id="175" w:author="Manrico Fedi Casas" w:date="2024-01-12T17:27:00Z">
              <w:r w:rsidRPr="00F5734C">
                <w:delText>15504 Part 2:2003</w:delText>
              </w:r>
            </w:del>
            <w:ins w:id="176" w:author="Manrico Fedi Casas" w:date="2024-01-12T17:27:00Z">
              <w:r w:rsidRPr="00F5734C">
                <w:t>33002:2015</w:t>
              </w:r>
            </w:ins>
          </w:p>
        </w:tc>
        <w:tc>
          <w:tcPr>
            <w:tcW w:w="4870" w:type="dxa"/>
            <w:shd w:val="clear" w:color="auto" w:fill="auto"/>
          </w:tcPr>
          <w:p w14:paraId="003F2706" w14:textId="52409EB3" w:rsidR="001F45BD" w:rsidRPr="00F5734C" w:rsidRDefault="00541AAF" w:rsidP="001F45BD">
            <w:pPr>
              <w:pStyle w:val="TablecellLEFT"/>
              <w:ind w:left="34"/>
            </w:pPr>
            <w:ins w:id="177" w:author="Klaus Ehrlich" w:date="2025-03-27T13:42:00Z" w16du:dateUtc="2025-03-27T12:42:00Z">
              <w:r>
                <w:t>Information technology – Process a</w:t>
              </w:r>
            </w:ins>
            <w:ins w:id="178" w:author="Klaus Ehrlich" w:date="2025-03-27T13:43:00Z" w16du:dateUtc="2025-03-27T12:43:00Z">
              <w:r>
                <w:t>ssessment – Requirements for performing process assessment</w:t>
              </w:r>
            </w:ins>
            <w:del w:id="179" w:author="Manrico Fedi Casas" w:date="2024-01-12T17:27:00Z">
              <w:r w:rsidR="001F45BD" w:rsidRPr="00F5734C">
                <w:delText>Software engineering -</w:delText>
              </w:r>
            </w:del>
            <w:r w:rsidR="001F45BD" w:rsidRPr="00F5734C">
              <w:t xml:space="preserve"> Process assessment </w:t>
            </w:r>
            <w:del w:id="180" w:author="Klaus Ehrlich" w:date="2025-03-27T13:43:00Z" w16du:dateUtc="2025-03-27T12:43:00Z">
              <w:r w:rsidR="001F45BD" w:rsidRPr="00F5734C" w:rsidDel="00541AAF">
                <w:delText>– Part 2: Performing an assessment - First Edition</w:delText>
              </w:r>
            </w:del>
          </w:p>
        </w:tc>
      </w:tr>
      <w:bookmarkEnd w:id="150"/>
    </w:tbl>
    <w:p w14:paraId="397091B5" w14:textId="77777777" w:rsidR="00D762D0" w:rsidRPr="00F5734C" w:rsidRDefault="00D762D0" w:rsidP="00D762D0">
      <w:pPr>
        <w:pStyle w:val="paragraph"/>
      </w:pPr>
    </w:p>
    <w:p w14:paraId="2E92925D" w14:textId="77777777" w:rsidR="00D762D0" w:rsidRPr="00F5734C" w:rsidRDefault="00D762D0" w:rsidP="00D762D0">
      <w:pPr>
        <w:pStyle w:val="Heading1"/>
      </w:pPr>
      <w:bookmarkStart w:id="181" w:name="_Toc209260448"/>
      <w:r w:rsidRPr="00F5734C">
        <w:lastRenderedPageBreak/>
        <w:br/>
      </w:r>
      <w:bookmarkStart w:id="182" w:name="_Toc120111823"/>
      <w:bookmarkStart w:id="183" w:name="_Toc474851127"/>
      <w:bookmarkStart w:id="184" w:name="_Toc192676778"/>
      <w:bookmarkStart w:id="185" w:name="_Toc198053332"/>
      <w:r w:rsidRPr="00F5734C">
        <w:t>Terms, definitions and abbreviated terms</w:t>
      </w:r>
      <w:bookmarkStart w:id="186" w:name="ECSS_Q_ST_80_0720029"/>
      <w:bookmarkEnd w:id="181"/>
      <w:bookmarkEnd w:id="182"/>
      <w:bookmarkEnd w:id="183"/>
      <w:bookmarkEnd w:id="184"/>
      <w:bookmarkEnd w:id="186"/>
      <w:bookmarkEnd w:id="185"/>
    </w:p>
    <w:p w14:paraId="4805C9CF" w14:textId="75202658" w:rsidR="00D762D0" w:rsidRPr="00F5734C" w:rsidRDefault="00D762D0" w:rsidP="00D762D0">
      <w:pPr>
        <w:pStyle w:val="Heading2"/>
      </w:pPr>
      <w:bookmarkStart w:id="187" w:name="_Toc209260449"/>
      <w:bookmarkStart w:id="188" w:name="_Toc120111824"/>
      <w:bookmarkStart w:id="189" w:name="_Toc474851128"/>
      <w:bookmarkStart w:id="190" w:name="_Toc192676779"/>
      <w:bookmarkStart w:id="191" w:name="_Toc198053333"/>
      <w:r w:rsidRPr="00F5734C">
        <w:t xml:space="preserve">Terms </w:t>
      </w:r>
      <w:bookmarkEnd w:id="187"/>
      <w:del w:id="192" w:author="Manrico Fedi Casas" w:date="2024-01-12T17:27:00Z">
        <w:r w:rsidRPr="00F5734C">
          <w:delText>for</w:delText>
        </w:r>
      </w:del>
      <w:ins w:id="193" w:author="Manrico Fedi Casas" w:date="2024-01-12T17:27:00Z">
        <w:r w:rsidR="008F7FE8" w:rsidRPr="00F5734C">
          <w:t>from</w:t>
        </w:r>
      </w:ins>
      <w:r w:rsidR="008F7FE8" w:rsidRPr="00F5734C">
        <w:t xml:space="preserve"> </w:t>
      </w:r>
      <w:r w:rsidRPr="00F5734C">
        <w:t>other standards</w:t>
      </w:r>
      <w:bookmarkStart w:id="194" w:name="ECSS_Q_ST_80_0720030"/>
      <w:bookmarkEnd w:id="188"/>
      <w:bookmarkEnd w:id="189"/>
      <w:bookmarkEnd w:id="190"/>
      <w:bookmarkEnd w:id="194"/>
      <w:bookmarkEnd w:id="191"/>
    </w:p>
    <w:p w14:paraId="211BE3BE" w14:textId="7538ABED" w:rsidR="00D762D0" w:rsidRPr="00F5734C" w:rsidRDefault="00D762D0">
      <w:pPr>
        <w:pStyle w:val="listlevel1"/>
        <w:pPrChange w:id="195" w:author="Klaus Ehrlich" w:date="2024-08-16T16:54:00Z" w16du:dateUtc="2024-08-16T14:54:00Z">
          <w:pPr>
            <w:pStyle w:val="paragraph"/>
          </w:pPr>
        </w:pPrChange>
      </w:pPr>
      <w:bookmarkStart w:id="196" w:name="ECSS_Q_ST_80_0720031"/>
      <w:bookmarkEnd w:id="196"/>
      <w:r w:rsidRPr="00F5734C">
        <w:t>For the purpose of this Standard, the terms and definitions from ECSS-</w:t>
      </w:r>
      <w:ins w:id="197" w:author="Klaus Ehrlich" w:date="2024-08-19T16:19:00Z" w16du:dateUtc="2024-08-19T14:19:00Z">
        <w:r w:rsidR="00184EDD">
          <w:t>S-</w:t>
        </w:r>
      </w:ins>
      <w:r w:rsidRPr="00F5734C">
        <w:t>ST-00-01 apply</w:t>
      </w:r>
      <w:del w:id="198" w:author="Manrico Fedi Casas" w:date="2024-01-12T17:27:00Z">
        <w:r w:rsidRPr="00F5734C">
          <w:delText xml:space="preserve"> in particular for the term:</w:delText>
        </w:r>
      </w:del>
      <w:ins w:id="199" w:author="Manrico Fedi Casas" w:date="2024-01-12T17:27:00Z">
        <w:r w:rsidR="008F7FE8" w:rsidRPr="00F5734C">
          <w:t>.</w:t>
        </w:r>
      </w:ins>
    </w:p>
    <w:p w14:paraId="66D85EA2" w14:textId="470AB04F" w:rsidR="001B43C4" w:rsidRPr="00F5734C" w:rsidDel="00EF67A4" w:rsidRDefault="001B43C4" w:rsidP="00EF67A4">
      <w:pPr>
        <w:pStyle w:val="paragraph"/>
        <w:ind w:left="2268"/>
        <w:rPr>
          <w:del w:id="200" w:author="Klaus Ehrlich" w:date="2024-03-19T11:13:00Z"/>
        </w:rPr>
      </w:pPr>
      <w:del w:id="201" w:author="Klaus Ehrlich" w:date="2024-03-19T11:13:00Z">
        <w:r w:rsidRPr="00EF67A4" w:rsidDel="00EF67A4">
          <w:rPr>
            <w:b/>
          </w:rPr>
          <w:delText>acceptance</w:delText>
        </w:r>
        <w:r w:rsidRPr="00F5734C" w:rsidDel="00EF67A4">
          <w:delText xml:space="preserve"> </w:delText>
        </w:r>
        <w:r w:rsidRPr="00EF67A4" w:rsidDel="00EF67A4">
          <w:rPr>
            <w:b/>
            <w:bCs/>
          </w:rPr>
          <w:delText>test</w:delText>
        </w:r>
        <w:bookmarkStart w:id="202" w:name="_Toc172932497"/>
        <w:bookmarkStart w:id="203" w:name="_Toc172932639"/>
        <w:bookmarkEnd w:id="202"/>
        <w:bookmarkEnd w:id="203"/>
      </w:del>
    </w:p>
    <w:p w14:paraId="62871537" w14:textId="77777777" w:rsidR="00D762D0" w:rsidRPr="00F5734C" w:rsidRDefault="00D762D0" w:rsidP="00D762D0">
      <w:pPr>
        <w:pStyle w:val="paragraph"/>
        <w:ind w:left="2268"/>
        <w:rPr>
          <w:del w:id="204" w:author="Manrico Fedi Casas" w:date="2024-01-12T17:27:00Z"/>
          <w:b/>
        </w:rPr>
      </w:pPr>
      <w:del w:id="205" w:author="Manrico Fedi Casas" w:date="2024-01-12T17:27:00Z">
        <w:r w:rsidRPr="00F5734C">
          <w:rPr>
            <w:b/>
          </w:rPr>
          <w:delText>software product</w:delText>
        </w:r>
        <w:bookmarkStart w:id="206" w:name="_Toc172932498"/>
        <w:bookmarkStart w:id="207" w:name="_Toc172932640"/>
        <w:bookmarkEnd w:id="206"/>
        <w:bookmarkEnd w:id="207"/>
      </w:del>
    </w:p>
    <w:p w14:paraId="7345D032" w14:textId="77777777" w:rsidR="00D762D0" w:rsidRPr="00F5734C" w:rsidRDefault="00D762D0" w:rsidP="00D762D0">
      <w:pPr>
        <w:pStyle w:val="NOTE"/>
        <w:rPr>
          <w:del w:id="208" w:author="Manrico Fedi Casas" w:date="2024-01-12T17:27:00Z"/>
        </w:rPr>
      </w:pPr>
      <w:del w:id="209" w:author="Manrico Fedi Casas" w:date="2024-01-12T17:27:00Z">
        <w:r w:rsidRPr="00F5734C">
          <w:delText>The terms and definitions are common for the ECSS-E-ST-40 and ECSS-Q-ST-80 Standards.</w:delText>
        </w:r>
        <w:bookmarkStart w:id="210" w:name="_Toc172932499"/>
        <w:bookmarkStart w:id="211" w:name="_Toc172932641"/>
        <w:bookmarkEnd w:id="210"/>
        <w:bookmarkEnd w:id="211"/>
      </w:del>
    </w:p>
    <w:p w14:paraId="3D580FE2" w14:textId="7D2697A6" w:rsidR="00DF6445" w:rsidRDefault="006000C4" w:rsidP="006000C4">
      <w:pPr>
        <w:pStyle w:val="listlevel1"/>
        <w:rPr>
          <w:ins w:id="212" w:author="Klaus Ehrlich" w:date="2024-08-19T16:45:00Z" w16du:dateUtc="2024-08-19T14:45:00Z"/>
        </w:rPr>
      </w:pPr>
      <w:bookmarkStart w:id="213" w:name="_Toc474851129"/>
      <w:bookmarkStart w:id="214" w:name="_Toc158123553"/>
      <w:bookmarkStart w:id="215" w:name="_Toc158123693"/>
      <w:ins w:id="216" w:author="Klaus Ehrlich" w:date="2024-08-19T16:44:00Z" w16du:dateUtc="2024-08-19T14:44:00Z">
        <w:r w:rsidRPr="006000C4">
          <w:t>For the purpose of this Standard, the</w:t>
        </w:r>
        <w:r w:rsidR="00410690">
          <w:t xml:space="preserve"> </w:t>
        </w:r>
      </w:ins>
      <w:ins w:id="217" w:author="Klaus Ehrlich" w:date="2024-08-19T16:45:00Z" w16du:dateUtc="2024-08-19T14:45:00Z">
        <w:r w:rsidR="00410690">
          <w:t>following</w:t>
        </w:r>
      </w:ins>
      <w:ins w:id="218" w:author="Klaus Ehrlich" w:date="2024-08-19T16:44:00Z" w16du:dateUtc="2024-08-19T14:44:00Z">
        <w:r w:rsidRPr="006000C4">
          <w:t xml:space="preserve"> terms and definitions from ECSS-</w:t>
        </w:r>
        <w:r>
          <w:t>E</w:t>
        </w:r>
        <w:r w:rsidRPr="006000C4">
          <w:t>-ST-</w:t>
        </w:r>
        <w:r>
          <w:t>8</w:t>
        </w:r>
        <w:r w:rsidRPr="006000C4">
          <w:t>0 apply</w:t>
        </w:r>
      </w:ins>
      <w:ins w:id="219" w:author="Klaus Ehrlich" w:date="2024-08-19T16:45:00Z" w16du:dateUtc="2024-08-19T14:45:00Z">
        <w:r w:rsidR="00410690">
          <w:t>:</w:t>
        </w:r>
      </w:ins>
    </w:p>
    <w:p w14:paraId="3945F976" w14:textId="443A216D" w:rsidR="00410690" w:rsidRDefault="00653128">
      <w:pPr>
        <w:pStyle w:val="listlevel2"/>
        <w:rPr>
          <w:ins w:id="220" w:author="Klaus Ehrlich" w:date="2024-08-19T16:42:00Z" w16du:dateUtc="2024-08-19T14:42:00Z"/>
        </w:rPr>
        <w:pPrChange w:id="221" w:author="Klaus Ehrlich" w:date="2024-08-19T16:45:00Z" w16du:dateUtc="2024-08-19T14:45:00Z">
          <w:pPr>
            <w:pStyle w:val="Heading2"/>
          </w:pPr>
        </w:pPrChange>
      </w:pPr>
      <w:ins w:id="222" w:author="Klaus Ehrlich" w:date="2024-08-19T16:46:00Z" w16du:dateUtc="2024-08-19T14:46:00Z">
        <w:r>
          <w:t>security sensitivity</w:t>
        </w:r>
      </w:ins>
    </w:p>
    <w:p w14:paraId="5850F99C" w14:textId="05E856D6" w:rsidR="00D762D0" w:rsidRPr="00F5734C" w:rsidRDefault="00D762D0" w:rsidP="00D762D0">
      <w:pPr>
        <w:pStyle w:val="Heading2"/>
      </w:pPr>
      <w:bookmarkStart w:id="223" w:name="_Toc192676780"/>
      <w:bookmarkStart w:id="224" w:name="_Toc198053334"/>
      <w:r w:rsidRPr="00F5734C">
        <w:t>Terms specific to the present standard</w:t>
      </w:r>
      <w:bookmarkStart w:id="225" w:name="ECSS_Q_ST_80_0720032"/>
      <w:bookmarkEnd w:id="213"/>
      <w:bookmarkEnd w:id="214"/>
      <w:bookmarkEnd w:id="215"/>
      <w:bookmarkEnd w:id="223"/>
      <w:bookmarkEnd w:id="225"/>
      <w:bookmarkEnd w:id="224"/>
    </w:p>
    <w:p w14:paraId="17788FBB" w14:textId="5663AEB4" w:rsidR="00EF67A4" w:rsidRDefault="00EF67A4" w:rsidP="00EF67A4">
      <w:pPr>
        <w:pStyle w:val="Definition1"/>
        <w:rPr>
          <w:ins w:id="226" w:author="Klaus Ehrlich" w:date="2024-03-19T11:12:00Z"/>
        </w:rPr>
      </w:pPr>
      <w:ins w:id="227" w:author="Klaus Ehrlich" w:date="2024-03-19T11:13:00Z">
        <w:r>
          <w:t>a</w:t>
        </w:r>
      </w:ins>
      <w:ins w:id="228" w:author="Klaus Ehrlich" w:date="2024-03-19T11:12:00Z">
        <w:r>
          <w:t>cc</w:t>
        </w:r>
      </w:ins>
      <w:ins w:id="229" w:author="Klaus Ehrlich" w:date="2024-03-19T11:13:00Z">
        <w:r>
          <w:t>e</w:t>
        </w:r>
      </w:ins>
      <w:ins w:id="230" w:author="Klaus Ehrlich" w:date="2024-03-19T11:12:00Z">
        <w:r>
          <w:t>ptance test</w:t>
        </w:r>
        <w:bookmarkStart w:id="231" w:name="ECSS_Q_ST_80_0720592"/>
        <w:bookmarkEnd w:id="231"/>
      </w:ins>
    </w:p>
    <w:p w14:paraId="15B36C9B" w14:textId="4DA6EA55" w:rsidR="001B43C4" w:rsidRPr="00F5734C" w:rsidRDefault="001B43C4" w:rsidP="001B43C4">
      <w:pPr>
        <w:pStyle w:val="paragraph"/>
        <w:rPr>
          <w:ins w:id="232" w:author="Manrico Fedi Casas" w:date="2024-01-12T17:27:00Z"/>
        </w:rPr>
      </w:pPr>
      <w:bookmarkStart w:id="233" w:name="ECSS_Q_ST_80_0720593"/>
      <w:bookmarkEnd w:id="233"/>
      <w:ins w:id="234" w:author="Manrico Fedi Casas" w:date="2024-01-12T17:27:00Z">
        <w:r w:rsidRPr="00F5734C">
          <w:t>test of a system or functional unit usually performed by the customer on his premises after installation, with the participation of the supplier to ensure that the contractual requirements are met</w:t>
        </w:r>
      </w:ins>
    </w:p>
    <w:p w14:paraId="1F5A4489" w14:textId="77777777" w:rsidR="001B43C4" w:rsidRPr="00F5734C" w:rsidRDefault="001B43C4" w:rsidP="001B43C4">
      <w:pPr>
        <w:pStyle w:val="NOTE"/>
        <w:rPr>
          <w:ins w:id="235" w:author="Manrico Fedi Casas" w:date="2024-01-12T17:27:00Z"/>
        </w:rPr>
      </w:pPr>
      <w:ins w:id="236" w:author="Manrico Fedi Casas" w:date="2024-01-12T17:27:00Z">
        <w:r w:rsidRPr="00F5734C">
          <w:t>Adapted from ISO/IEC 2382-20:1990</w:t>
        </w:r>
      </w:ins>
    </w:p>
    <w:p w14:paraId="65040785" w14:textId="77777777" w:rsidR="00D762D0" w:rsidRPr="00F5734C" w:rsidRDefault="00D762D0" w:rsidP="00D762D0">
      <w:pPr>
        <w:pStyle w:val="Definition1"/>
      </w:pPr>
      <w:r w:rsidRPr="00F5734C">
        <w:t>automatic code generation</w:t>
      </w:r>
      <w:bookmarkStart w:id="237" w:name="ECSS_Q_ST_80_0720033"/>
      <w:bookmarkEnd w:id="237"/>
    </w:p>
    <w:p w14:paraId="66A16BA8" w14:textId="77777777" w:rsidR="00D762D0" w:rsidRPr="00F5734C" w:rsidRDefault="00D762D0" w:rsidP="00D762D0">
      <w:pPr>
        <w:pStyle w:val="paragraph"/>
      </w:pPr>
      <w:bookmarkStart w:id="238" w:name="ECSS_Q_ST_80_0720034"/>
      <w:bookmarkEnd w:id="238"/>
      <w:r w:rsidRPr="00F5734C">
        <w:t>generation of source code with a tool from a model</w:t>
      </w:r>
    </w:p>
    <w:p w14:paraId="59ABECEA" w14:textId="77777777" w:rsidR="00D762D0" w:rsidRPr="00F5734C" w:rsidRDefault="00D762D0" w:rsidP="00D762D0">
      <w:pPr>
        <w:pStyle w:val="Definition1"/>
      </w:pPr>
      <w:r w:rsidRPr="00F5734C">
        <w:t>code coverage</w:t>
      </w:r>
      <w:bookmarkStart w:id="239" w:name="ECSS_Q_ST_80_0720035"/>
      <w:bookmarkEnd w:id="239"/>
    </w:p>
    <w:p w14:paraId="33ACA187" w14:textId="77777777" w:rsidR="00D762D0" w:rsidRPr="00F5734C" w:rsidRDefault="00D762D0" w:rsidP="00D762D0">
      <w:pPr>
        <w:pStyle w:val="paragraph"/>
      </w:pPr>
      <w:bookmarkStart w:id="240" w:name="ECSS_Q_ST_80_0720036"/>
      <w:bookmarkEnd w:id="240"/>
      <w:r w:rsidRPr="00F5734C">
        <w:t xml:space="preserve">percentage of the software that has been executed (covered) by the test suite </w:t>
      </w:r>
    </w:p>
    <w:p w14:paraId="6B8D8949" w14:textId="77777777" w:rsidR="00D762D0" w:rsidRPr="00F5734C" w:rsidRDefault="00D762D0" w:rsidP="00D762D0">
      <w:pPr>
        <w:pStyle w:val="Definition1"/>
      </w:pPr>
      <w:r w:rsidRPr="00F5734C">
        <w:t>competent assessor</w:t>
      </w:r>
      <w:bookmarkStart w:id="241" w:name="ECSS_Q_ST_80_0720037"/>
      <w:bookmarkEnd w:id="241"/>
    </w:p>
    <w:p w14:paraId="2FD8B307" w14:textId="77777777" w:rsidR="00D762D0" w:rsidRPr="00F5734C" w:rsidRDefault="00D762D0" w:rsidP="00D762D0">
      <w:pPr>
        <w:pStyle w:val="paragraph"/>
      </w:pPr>
      <w:bookmarkStart w:id="242" w:name="ECSS_Q_ST_80_0720038"/>
      <w:bookmarkEnd w:id="242"/>
      <w:r w:rsidRPr="00F5734C">
        <w:t>person who has demonstrated the necessary skills, competencies and experience to lead a process assessment in conformance with ISO/IEC 15504</w:t>
      </w:r>
    </w:p>
    <w:p w14:paraId="2758D09D" w14:textId="77777777" w:rsidR="00D762D0" w:rsidRPr="00F5734C" w:rsidRDefault="00D762D0" w:rsidP="00D762D0">
      <w:pPr>
        <w:pStyle w:val="NOTE"/>
      </w:pPr>
      <w:r w:rsidRPr="00F5734C">
        <w:t>Adapted from ISO/IEC 15504:1998, Part 9.</w:t>
      </w:r>
    </w:p>
    <w:p w14:paraId="106E2529" w14:textId="77777777" w:rsidR="00D762D0" w:rsidRPr="00F5734C" w:rsidRDefault="00D762D0" w:rsidP="00D762D0">
      <w:pPr>
        <w:pStyle w:val="Definition1"/>
      </w:pPr>
      <w:r w:rsidRPr="00F5734C">
        <w:t>condition</w:t>
      </w:r>
      <w:bookmarkStart w:id="243" w:name="ECSS_Q_ST_80_0720039"/>
      <w:bookmarkEnd w:id="243"/>
    </w:p>
    <w:p w14:paraId="6C945EB1" w14:textId="77777777" w:rsidR="00D762D0" w:rsidRPr="00F5734C" w:rsidRDefault="00D762D0" w:rsidP="00D762D0">
      <w:pPr>
        <w:pStyle w:val="paragraph"/>
      </w:pPr>
      <w:bookmarkStart w:id="244" w:name="ECSS_Q_ST_80_0720040"/>
      <w:bookmarkEnd w:id="244"/>
      <w:proofErr w:type="spellStart"/>
      <w:r w:rsidRPr="00F5734C">
        <w:t>boolean</w:t>
      </w:r>
      <w:proofErr w:type="spellEnd"/>
      <w:r w:rsidRPr="00F5734C">
        <w:t xml:space="preserve"> expression not containing </w:t>
      </w:r>
      <w:proofErr w:type="spellStart"/>
      <w:r w:rsidRPr="00F5734C">
        <w:t>boolean</w:t>
      </w:r>
      <w:proofErr w:type="spellEnd"/>
      <w:r w:rsidRPr="00F5734C">
        <w:t xml:space="preserve"> operators</w:t>
      </w:r>
    </w:p>
    <w:p w14:paraId="1301AEE3" w14:textId="77777777" w:rsidR="00D762D0" w:rsidRPr="00F5734C" w:rsidRDefault="00D762D0" w:rsidP="00D762D0">
      <w:pPr>
        <w:pStyle w:val="Definition1"/>
      </w:pPr>
      <w:r w:rsidRPr="00F5734C">
        <w:t>configurable code</w:t>
      </w:r>
      <w:bookmarkStart w:id="245" w:name="ECSS_Q_ST_80_0720041"/>
      <w:bookmarkEnd w:id="245"/>
    </w:p>
    <w:p w14:paraId="2C6A4A42" w14:textId="366FE1CE" w:rsidR="00D762D0" w:rsidRPr="00F5734C" w:rsidRDefault="00D762D0" w:rsidP="00D762D0">
      <w:pPr>
        <w:pStyle w:val="paragraph"/>
      </w:pPr>
      <w:bookmarkStart w:id="246" w:name="ECSS_Q_ST_80_0720042"/>
      <w:bookmarkEnd w:id="246"/>
      <w:r w:rsidRPr="00F5734C">
        <w:t xml:space="preserve">code </w:t>
      </w:r>
      <w:del w:id="247" w:author="Manrico Fedi Casas" w:date="2024-01-12T17:27:00Z">
        <w:r w:rsidRPr="00F5734C">
          <w:delText xml:space="preserve">(source code or executable code) </w:delText>
        </w:r>
      </w:del>
      <w:r w:rsidR="001B43C4" w:rsidRPr="00F5734C">
        <w:t xml:space="preserve">that </w:t>
      </w:r>
      <w:ins w:id="248" w:author="Manrico Fedi Casas" w:date="2024-01-12T17:27:00Z">
        <w:r w:rsidR="001B43C4" w:rsidRPr="00F5734C">
          <w:t>is only intended to be executed in certain specific configurations of the software product</w:t>
        </w:r>
      </w:ins>
      <w:del w:id="249" w:author="Klaus Ehrlich" w:date="2025-03-28T10:09:00Z" w16du:dateUtc="2025-03-28T09:09:00Z">
        <w:r w:rsidR="001B43C4" w:rsidRPr="00F5734C" w:rsidDel="003901C6">
          <w:delText xml:space="preserve">can be </w:delText>
        </w:r>
        <w:r w:rsidRPr="00F5734C" w:rsidDel="003901C6">
          <w:delText>tailored</w:delText>
        </w:r>
        <w:r w:rsidR="001B43C4" w:rsidRPr="00F5734C" w:rsidDel="003901C6">
          <w:delText xml:space="preserve"> </w:delText>
        </w:r>
        <w:r w:rsidRPr="00F5734C" w:rsidDel="003901C6">
          <w:delText>setting values of parameters</w:delText>
        </w:r>
      </w:del>
    </w:p>
    <w:p w14:paraId="78AF6EFB" w14:textId="1E3C15B5" w:rsidR="00D762D0" w:rsidRPr="00F5734C" w:rsidRDefault="003901C6" w:rsidP="00D762D0">
      <w:pPr>
        <w:pStyle w:val="NOTE"/>
      </w:pPr>
      <w:ins w:id="250" w:author="Klaus Ehrlich" w:date="2025-03-28T10:04:00Z" w16du:dateUtc="2025-03-28T09:04:00Z">
        <w:r>
          <w:t xml:space="preserve">This can be achieved either by use of </w:t>
        </w:r>
      </w:ins>
      <w:ins w:id="251" w:author="Klaus Ehrlich" w:date="2025-03-28T10:05:00Z" w16du:dateUtc="2025-03-28T09:05:00Z">
        <w:r w:rsidRPr="00F5734C">
          <w:t xml:space="preserve">compilation/link directives, parameter configuration </w:t>
        </w:r>
        <w:r>
          <w:t>(e.g. in a configuration file or database) or by target computer environment (e.g. hardware pin selecti</w:t>
        </w:r>
      </w:ins>
      <w:ins w:id="252" w:author="Klaus Ehrlich" w:date="2025-04-09T10:41:00Z" w16du:dateUtc="2025-04-09T08:41:00Z">
        <w:r w:rsidR="00F40E84">
          <w:t>o</w:t>
        </w:r>
      </w:ins>
      <w:ins w:id="253" w:author="Klaus Ehrlich" w:date="2025-03-28T10:05:00Z" w16du:dateUtc="2025-03-28T09:05:00Z">
        <w:r>
          <w:t>n).</w:t>
        </w:r>
      </w:ins>
      <w:del w:id="254" w:author="Klaus Ehrlich" w:date="2025-03-28T10:06:00Z" w16du:dateUtc="2025-03-28T09:06:00Z">
        <w:r w:rsidR="00D762D0" w:rsidRPr="00F5734C" w:rsidDel="003901C6">
          <w:delText xml:space="preserve">This definition covers in particular classes of configurable code obtained by the following </w:delText>
        </w:r>
        <w:r w:rsidR="001B43C4" w:rsidRPr="00F5734C" w:rsidDel="003901C6">
          <w:delText xml:space="preserve">configuration </w:delText>
        </w:r>
        <w:r w:rsidR="00D762D0" w:rsidRPr="00F5734C" w:rsidDel="003901C6">
          <w:delText>means:</w:delText>
        </w:r>
      </w:del>
    </w:p>
    <w:p w14:paraId="7D419E52" w14:textId="77777777" w:rsidR="00D762D0" w:rsidRPr="00F5734C" w:rsidRDefault="00D762D0" w:rsidP="00D762D0">
      <w:pPr>
        <w:pStyle w:val="NOTEbul"/>
        <w:rPr>
          <w:del w:id="255" w:author="Manrico Fedi Casas" w:date="2024-01-12T17:27:00Z"/>
        </w:rPr>
      </w:pPr>
      <w:del w:id="256" w:author="Manrico Fedi Casas" w:date="2024-01-12T17:27:00Z">
        <w:r w:rsidRPr="00F5734C">
          <w:lastRenderedPageBreak/>
          <w:delText>configuration based on the use of a compilation directive;</w:delText>
        </w:r>
      </w:del>
    </w:p>
    <w:p w14:paraId="5963BBD4" w14:textId="77777777" w:rsidR="00D762D0" w:rsidRPr="00F5734C" w:rsidRDefault="00D762D0" w:rsidP="00D762D0">
      <w:pPr>
        <w:pStyle w:val="NOTEbul"/>
        <w:rPr>
          <w:del w:id="257" w:author="Manrico Fedi Casas" w:date="2024-01-12T17:27:00Z"/>
        </w:rPr>
      </w:pPr>
      <w:del w:id="258" w:author="Manrico Fedi Casas" w:date="2024-01-12T17:27:00Z">
        <w:r w:rsidRPr="00F5734C">
          <w:delText>configuration based on the use of a link directive;</w:delText>
        </w:r>
      </w:del>
    </w:p>
    <w:p w14:paraId="1DE7D999" w14:textId="22DE0A92" w:rsidR="00D762D0" w:rsidRPr="00F5734C" w:rsidDel="003901C6" w:rsidRDefault="00D762D0" w:rsidP="00D762D0">
      <w:pPr>
        <w:pStyle w:val="NOTEbul"/>
        <w:rPr>
          <w:del w:id="259" w:author="Klaus Ehrlich" w:date="2025-03-28T10:06:00Z" w16du:dateUtc="2025-03-28T09:06:00Z"/>
        </w:rPr>
      </w:pPr>
      <w:del w:id="260" w:author="Klaus Ehrlich" w:date="2025-03-28T10:06:00Z" w16du:dateUtc="2025-03-28T09:06:00Z">
        <w:r w:rsidRPr="00F5734C" w:rsidDel="003901C6">
          <w:delText xml:space="preserve">configuration performed through a parameter defined </w:delText>
        </w:r>
        <w:r w:rsidR="001B43C4" w:rsidRPr="00F5734C" w:rsidDel="003901C6">
          <w:delText>in a configuration file</w:delText>
        </w:r>
        <w:r w:rsidRPr="00F5734C" w:rsidDel="003901C6">
          <w:delText>;</w:delText>
        </w:r>
      </w:del>
    </w:p>
    <w:p w14:paraId="64FB9527" w14:textId="09463D37" w:rsidR="00D762D0" w:rsidDel="003901C6" w:rsidRDefault="00D762D0" w:rsidP="003901C6">
      <w:pPr>
        <w:pStyle w:val="NOTEbul"/>
        <w:rPr>
          <w:del w:id="261" w:author="Klaus Ehrlich" w:date="2025-03-28T10:07:00Z" w16du:dateUtc="2025-03-28T09:07:00Z"/>
        </w:rPr>
      </w:pPr>
      <w:del w:id="262" w:author="Klaus Ehrlich" w:date="2025-03-28T10:07:00Z" w16du:dateUtc="2025-03-28T09:07:00Z">
        <w:r w:rsidRPr="00F5734C" w:rsidDel="003901C6">
          <w:delText xml:space="preserve">configuration performed through data defined in a </w:delText>
        </w:r>
        <w:r w:rsidR="001B43C4" w:rsidRPr="00F5734C" w:rsidDel="003901C6">
          <w:delText>database</w:delText>
        </w:r>
        <w:r w:rsidRPr="00F5734C" w:rsidDel="003901C6">
          <w:delText xml:space="preserve"> with impact on the actually executable parts of the software (e.g. parameters defining branch structures that result in the non-execution of existing parts of the code</w:delText>
        </w:r>
        <w:r w:rsidR="001B43C4" w:rsidRPr="00F5734C" w:rsidDel="003901C6">
          <w:delText>).</w:delText>
        </w:r>
      </w:del>
    </w:p>
    <w:p w14:paraId="64C8E534" w14:textId="49A77174" w:rsidR="00D762D0" w:rsidRPr="00F5734C" w:rsidRDefault="00D762D0" w:rsidP="00D762D0">
      <w:pPr>
        <w:pStyle w:val="Definition1"/>
      </w:pPr>
      <w:r w:rsidRPr="00F5734C">
        <w:t xml:space="preserve">COTS, </w:t>
      </w:r>
      <w:del w:id="263" w:author="Manrico Fedi Casas" w:date="2024-01-12T17:27:00Z">
        <w:r w:rsidRPr="00F5734C">
          <w:delText xml:space="preserve">OTS, </w:delText>
        </w:r>
      </w:del>
      <w:r w:rsidRPr="00F5734C">
        <w:t>MOTS software</w:t>
      </w:r>
      <w:bookmarkStart w:id="264" w:name="ECSS_Q_ST_80_0720043"/>
      <w:bookmarkEnd w:id="264"/>
    </w:p>
    <w:p w14:paraId="0A0DEEC2" w14:textId="1EBE6DFE" w:rsidR="00D762D0" w:rsidRPr="00F5734C" w:rsidRDefault="00D762D0" w:rsidP="00D762D0">
      <w:pPr>
        <w:pStyle w:val="paragraph"/>
      </w:pPr>
      <w:bookmarkStart w:id="265" w:name="ECSS_Q_ST_80_0720044"/>
      <w:bookmarkEnd w:id="265"/>
      <w:r w:rsidRPr="00F5734C">
        <w:t xml:space="preserve">for the purpose of this Standard, commercial-off-the-shelf and modified-off-the-shelf software for which evidence of use is available </w:t>
      </w:r>
    </w:p>
    <w:p w14:paraId="538D4D69" w14:textId="77777777" w:rsidR="00D762D0" w:rsidRPr="00F5734C" w:rsidRDefault="00D762D0" w:rsidP="00D762D0">
      <w:pPr>
        <w:pStyle w:val="Definition1"/>
      </w:pPr>
      <w:bookmarkStart w:id="266" w:name="_Ref469561767"/>
      <w:r w:rsidRPr="00F5734C">
        <w:t>critical software</w:t>
      </w:r>
      <w:bookmarkStart w:id="267" w:name="ECSS_Q_ST_80_0720045"/>
      <w:bookmarkEnd w:id="266"/>
      <w:bookmarkEnd w:id="267"/>
    </w:p>
    <w:p w14:paraId="6EDF932D" w14:textId="77777777" w:rsidR="00D762D0" w:rsidRPr="00F5734C" w:rsidRDefault="00D762D0" w:rsidP="00D762D0">
      <w:pPr>
        <w:pStyle w:val="paragraph"/>
      </w:pPr>
      <w:bookmarkStart w:id="268" w:name="ECSS_Q_ST_80_0720046"/>
      <w:bookmarkEnd w:id="268"/>
      <w:r w:rsidRPr="00F5734C">
        <w:t xml:space="preserve">software of criticality category A, B or C </w:t>
      </w:r>
    </w:p>
    <w:p w14:paraId="121E23FB" w14:textId="1AA417DE" w:rsidR="00D762D0" w:rsidRPr="00F5734C" w:rsidRDefault="00D762D0" w:rsidP="00D762D0">
      <w:pPr>
        <w:pStyle w:val="NOTE"/>
      </w:pPr>
      <w:r w:rsidRPr="00F5734C">
        <w:t>See ECSS-Q-ST-80</w:t>
      </w:r>
      <w:r w:rsidR="00AA3BCC" w:rsidRPr="00F5734C">
        <w:t xml:space="preserve"> Annex </w:t>
      </w:r>
      <w:r w:rsidRPr="00F5734C">
        <w:fldChar w:fldCharType="begin"/>
      </w:r>
      <w:r w:rsidRPr="00F5734C">
        <w:instrText xml:space="preserve"> REF _Ref190666708 \r \h  \* MERGEFORMAT </w:instrText>
      </w:r>
      <w:r w:rsidRPr="00F5734C">
        <w:fldChar w:fldCharType="separate"/>
      </w:r>
      <w:r w:rsidR="001C7FE5">
        <w:t>D.1</w:t>
      </w:r>
      <w:r w:rsidRPr="00F5734C">
        <w:fldChar w:fldCharType="end"/>
      </w:r>
      <w:r w:rsidRPr="00F5734C">
        <w:t xml:space="preserve"> – Software criticality categories.</w:t>
      </w:r>
    </w:p>
    <w:p w14:paraId="295706C3" w14:textId="77777777" w:rsidR="00D762D0" w:rsidRPr="00F5734C" w:rsidRDefault="00D762D0" w:rsidP="00D762D0">
      <w:pPr>
        <w:pStyle w:val="Definition1"/>
      </w:pPr>
      <w:r w:rsidRPr="00F5734C">
        <w:t xml:space="preserve">deactivated code </w:t>
      </w:r>
      <w:bookmarkStart w:id="269" w:name="ECSS_Q_ST_80_0720047"/>
      <w:bookmarkEnd w:id="269"/>
    </w:p>
    <w:p w14:paraId="323EA569" w14:textId="0D97920B" w:rsidR="00D762D0" w:rsidRPr="00F5734C" w:rsidRDefault="00F25A94" w:rsidP="00D762D0">
      <w:pPr>
        <w:pStyle w:val="paragraph"/>
        <w:rPr>
          <w:del w:id="270" w:author="Manrico Fedi Casas" w:date="2024-01-12T17:27:00Z"/>
        </w:rPr>
      </w:pPr>
      <w:bookmarkStart w:id="271" w:name="ECSS_Q_ST_80_0720048"/>
      <w:bookmarkEnd w:id="271"/>
      <w:r w:rsidRPr="00F5734C">
        <w:t>code that</w:t>
      </w:r>
      <w:del w:id="272" w:author="Manrico Fedi Casas" w:date="2024-01-12T17:27:00Z">
        <w:r w:rsidR="00D762D0" w:rsidRPr="00F5734C">
          <w:delText>, although incorporated through correct design and coding,</w:delText>
        </w:r>
      </w:del>
      <w:r w:rsidRPr="00F5734C">
        <w:t xml:space="preserve"> is </w:t>
      </w:r>
      <w:ins w:id="273" w:author="Manrico Fedi Casas" w:date="2024-01-12T17:27:00Z">
        <w:r w:rsidRPr="00F5734C">
          <w:t xml:space="preserve">not </w:t>
        </w:r>
      </w:ins>
      <w:r w:rsidRPr="00F5734C">
        <w:t xml:space="preserve">intended to </w:t>
      </w:r>
      <w:del w:id="274" w:author="Manrico Fedi Casas" w:date="2024-01-12T17:27:00Z">
        <w:r w:rsidR="00D762D0" w:rsidRPr="00F5734C">
          <w:delText>execute</w:delText>
        </w:r>
      </w:del>
      <w:ins w:id="275" w:author="Manrico Fedi Casas" w:date="2024-01-12T17:27:00Z">
        <w:r w:rsidRPr="00F5734C">
          <w:t>be executed</w:t>
        </w:r>
      </w:ins>
      <w:r w:rsidRPr="00F5734C">
        <w:t xml:space="preserve"> in </w:t>
      </w:r>
      <w:del w:id="276" w:author="Manrico Fedi Casas" w:date="2024-01-12T17:27:00Z">
        <w:r w:rsidR="00D762D0" w:rsidRPr="00F5734C">
          <w:delText>certain</w:delText>
        </w:r>
      </w:del>
      <w:ins w:id="277" w:author="Manrico Fedi Casas" w:date="2024-01-12T17:27:00Z">
        <w:r w:rsidRPr="00F5734C">
          <w:t>the target</w:t>
        </w:r>
      </w:ins>
      <w:r w:rsidRPr="00F5734C">
        <w:t xml:space="preserve"> software product</w:t>
      </w:r>
      <w:del w:id="278" w:author="Manrico Fedi Casas" w:date="2024-01-12T17:27:00Z">
        <w:r w:rsidR="00D762D0" w:rsidRPr="00F5734C">
          <w:delText xml:space="preserve"> configurations only</w:delText>
        </w:r>
      </w:del>
      <w:r w:rsidRPr="00F5734C">
        <w:t xml:space="preserve">, or in </w:t>
      </w:r>
      <w:ins w:id="279" w:author="Klaus Ehrlich" w:date="2024-03-15T14:31:00Z">
        <w:r w:rsidR="003F35DD" w:rsidRPr="00F5734C">
          <w:t>the operational configuration of the target software product</w:t>
        </w:r>
      </w:ins>
      <w:del w:id="280" w:author="Manrico Fedi Casas" w:date="2024-01-12T17:27:00Z">
        <w:r w:rsidR="00D762D0" w:rsidRPr="00F5734C">
          <w:delText>none of them</w:delText>
        </w:r>
      </w:del>
    </w:p>
    <w:p w14:paraId="285C8197" w14:textId="77777777" w:rsidR="00D762D0" w:rsidRPr="00F5734C" w:rsidRDefault="00D762D0" w:rsidP="00D762D0">
      <w:pPr>
        <w:pStyle w:val="paragraph"/>
      </w:pPr>
      <w:del w:id="281" w:author="Manrico Fedi Casas" w:date="2024-01-12T17:27:00Z">
        <w:r w:rsidRPr="00F5734C">
          <w:delText>[adapted from RTCA/DO-178B]</w:delText>
        </w:r>
      </w:del>
    </w:p>
    <w:p w14:paraId="1D57E4EE" w14:textId="29E63D66" w:rsidR="003F35DD" w:rsidRPr="00F5734C" w:rsidRDefault="003F35DD" w:rsidP="003F35DD">
      <w:pPr>
        <w:pStyle w:val="NOTE"/>
        <w:rPr>
          <w:ins w:id="282" w:author="Klaus Ehrlich" w:date="2024-03-15T14:32:00Z"/>
        </w:rPr>
      </w:pPr>
      <w:ins w:id="283" w:author="Klaus Ehrlich" w:date="2024-03-15T14:32:00Z">
        <w:r w:rsidRPr="00F5734C">
          <w:t>Code related to defensive programming is not considered as deactivated code.</w:t>
        </w:r>
      </w:ins>
    </w:p>
    <w:p w14:paraId="7FE44C87" w14:textId="77777777" w:rsidR="00D762D0" w:rsidRPr="00F5734C" w:rsidRDefault="00D762D0" w:rsidP="00D762D0">
      <w:pPr>
        <w:pStyle w:val="Definition1"/>
        <w:rPr>
          <w:del w:id="284" w:author="Manrico Fedi Casas" w:date="2024-01-12T17:27:00Z"/>
        </w:rPr>
      </w:pPr>
      <w:del w:id="285" w:author="Manrico Fedi Casas" w:date="2024-01-12T17:27:00Z">
        <w:r w:rsidRPr="00F5734C">
          <w:delText>decision</w:delText>
        </w:r>
        <w:bookmarkStart w:id="286" w:name="ECSS_Q_ST_80_0720049"/>
        <w:bookmarkEnd w:id="286"/>
      </w:del>
    </w:p>
    <w:p w14:paraId="7458CC9A" w14:textId="77777777" w:rsidR="00D762D0" w:rsidRPr="00F5734C" w:rsidRDefault="00D762D0" w:rsidP="00D762D0">
      <w:pPr>
        <w:pStyle w:val="paragraph"/>
        <w:rPr>
          <w:del w:id="287" w:author="Manrico Fedi Casas" w:date="2024-01-12T17:27:00Z"/>
        </w:rPr>
      </w:pPr>
      <w:bookmarkStart w:id="288" w:name="ECSS_Q_ST_80_0720050"/>
      <w:bookmarkEnd w:id="288"/>
      <w:del w:id="289" w:author="Manrico Fedi Casas" w:date="2024-01-12T17:27:00Z">
        <w:r w:rsidRPr="00F5734C">
          <w:delText>boolean expression composed of conditions and zero or more boolean operators that are used in a control construct.</w:delText>
        </w:r>
      </w:del>
    </w:p>
    <w:p w14:paraId="0DAE3000" w14:textId="77777777" w:rsidR="00D762D0" w:rsidRPr="00F5734C" w:rsidRDefault="00D762D0" w:rsidP="00D762D0">
      <w:pPr>
        <w:pStyle w:val="NOTEnumbered"/>
        <w:rPr>
          <w:del w:id="290" w:author="Manrico Fedi Casas" w:date="2024-01-12T17:27:00Z"/>
        </w:rPr>
      </w:pPr>
      <w:del w:id="291" w:author="Manrico Fedi Casas" w:date="2024-01-12T17:27:00Z">
        <w:r w:rsidRPr="00F5734C">
          <w:delText>1</w:delText>
        </w:r>
        <w:r w:rsidRPr="00F5734C">
          <w:tab/>
          <w:delText>For example: “if.....then .....else” or the “case” statement are control construct.</w:delText>
        </w:r>
      </w:del>
    </w:p>
    <w:p w14:paraId="6E7433CF" w14:textId="77777777" w:rsidR="00D762D0" w:rsidRPr="00F5734C" w:rsidRDefault="00D762D0" w:rsidP="00D762D0">
      <w:pPr>
        <w:pStyle w:val="NOTEnumbered"/>
        <w:rPr>
          <w:del w:id="292" w:author="Manrico Fedi Casas" w:date="2024-01-12T17:27:00Z"/>
        </w:rPr>
      </w:pPr>
      <w:del w:id="293" w:author="Manrico Fedi Casas" w:date="2024-01-12T17:27:00Z">
        <w:r w:rsidRPr="00F5734C">
          <w:delText>2</w:delText>
        </w:r>
        <w:r w:rsidRPr="00F5734C">
          <w:tab/>
          <w:delText>A decision without a boolean operator is a condition.</w:delText>
        </w:r>
      </w:del>
    </w:p>
    <w:p w14:paraId="7AF474CC" w14:textId="77777777" w:rsidR="00D762D0" w:rsidRPr="00F5734C" w:rsidRDefault="00D762D0" w:rsidP="00D762D0">
      <w:pPr>
        <w:pStyle w:val="NOTEnumbered"/>
        <w:rPr>
          <w:del w:id="294" w:author="Manrico Fedi Casas" w:date="2024-01-12T17:27:00Z"/>
        </w:rPr>
      </w:pPr>
      <w:del w:id="295" w:author="Manrico Fedi Casas" w:date="2024-01-12T17:27:00Z">
        <w:r w:rsidRPr="00F5734C">
          <w:delText>3</w:delText>
        </w:r>
        <w:r w:rsidRPr="00F5734C">
          <w:tab/>
          <w:delText>If a condition appears more than once in a decision, each occurrence is a distinct condition.</w:delText>
        </w:r>
      </w:del>
    </w:p>
    <w:p w14:paraId="0F31A5D5" w14:textId="77777777" w:rsidR="00D762D0" w:rsidRPr="00F5734C" w:rsidRDefault="00D762D0" w:rsidP="00D762D0">
      <w:pPr>
        <w:pStyle w:val="Definition1"/>
        <w:rPr>
          <w:del w:id="296" w:author="Manrico Fedi Casas" w:date="2024-01-12T17:27:00Z"/>
        </w:rPr>
      </w:pPr>
      <w:del w:id="297" w:author="Manrico Fedi Casas" w:date="2024-01-12T17:27:00Z">
        <w:r w:rsidRPr="00F5734C">
          <w:delText xml:space="preserve">decision coverage </w:delText>
        </w:r>
        <w:bookmarkStart w:id="298" w:name="ECSS_Q_ST_80_0720051"/>
        <w:bookmarkEnd w:id="298"/>
      </w:del>
    </w:p>
    <w:p w14:paraId="0AAB319F" w14:textId="38748FFF" w:rsidR="00D762D0" w:rsidRPr="00F5734C" w:rsidDel="003F35DD" w:rsidRDefault="00D762D0" w:rsidP="00D762D0">
      <w:pPr>
        <w:pStyle w:val="paragraph"/>
        <w:rPr>
          <w:del w:id="299" w:author="Klaus Ehrlich" w:date="2024-03-15T14:32:00Z"/>
        </w:rPr>
      </w:pPr>
      <w:bookmarkStart w:id="300" w:name="ECSS_Q_ST_80_0720052"/>
      <w:bookmarkEnd w:id="300"/>
      <w:del w:id="301" w:author="Klaus Ehrlich" w:date="2024-03-15T14:32:00Z">
        <w:r w:rsidRPr="00F5734C" w:rsidDel="003F35DD">
          <w:delText xml:space="preserve">measure of </w:delText>
        </w:r>
        <w:r w:rsidR="00F25A94" w:rsidRPr="00F5734C" w:rsidDel="003F35DD">
          <w:delText xml:space="preserve">the </w:delText>
        </w:r>
        <w:r w:rsidRPr="00F5734C" w:rsidDel="003F35DD">
          <w:delText>part</w:delText>
        </w:r>
        <w:r w:rsidR="00F25A94" w:rsidRPr="00F5734C" w:rsidDel="003F35DD">
          <w:delText xml:space="preserve"> of the </w:delText>
        </w:r>
        <w:r w:rsidRPr="00F5734C" w:rsidDel="003F35DD">
          <w:delText>program within which every point of entry and exit is invoked at least once and every decision has taken “true” and “false” values at least once.</w:delText>
        </w:r>
      </w:del>
    </w:p>
    <w:p w14:paraId="1CBB0E5F" w14:textId="21EF9ED5" w:rsidR="00D762D0" w:rsidRPr="00F5734C" w:rsidDel="003F35DD" w:rsidRDefault="00D762D0" w:rsidP="00D762D0">
      <w:pPr>
        <w:pStyle w:val="NOTE"/>
        <w:rPr>
          <w:del w:id="302" w:author="Klaus Ehrlich" w:date="2024-03-15T14:32:00Z"/>
        </w:rPr>
      </w:pPr>
      <w:del w:id="303" w:author="Klaus Ehrlich" w:date="2024-03-15T14:32:00Z">
        <w:r w:rsidRPr="00F5734C" w:rsidDel="003F35DD">
          <w:delText>Decision coverage includes, by definition, statement coverage.</w:delText>
        </w:r>
      </w:del>
    </w:p>
    <w:p w14:paraId="3B8B83DC" w14:textId="77777777" w:rsidR="00D762D0" w:rsidRPr="00F5734C" w:rsidRDefault="00D762D0" w:rsidP="00D762D0">
      <w:pPr>
        <w:pStyle w:val="Definition1"/>
      </w:pPr>
      <w:bookmarkStart w:id="304" w:name="_Ref211233520"/>
      <w:r w:rsidRPr="00F5734C">
        <w:t>existing software</w:t>
      </w:r>
      <w:bookmarkEnd w:id="304"/>
      <w:r w:rsidRPr="00F5734C">
        <w:t xml:space="preserve"> </w:t>
      </w:r>
      <w:bookmarkStart w:id="305" w:name="ECSS_Q_ST_80_0720053"/>
      <w:bookmarkEnd w:id="305"/>
    </w:p>
    <w:p w14:paraId="724E6E01" w14:textId="433E5F70" w:rsidR="00D762D0" w:rsidRPr="00F5734C" w:rsidRDefault="00D762D0" w:rsidP="00D762D0">
      <w:pPr>
        <w:pStyle w:val="paragraph"/>
      </w:pPr>
      <w:bookmarkStart w:id="306" w:name="ECSS_Q_ST_80_0720054"/>
      <w:bookmarkEnd w:id="306"/>
      <w:r w:rsidRPr="00F5734C">
        <w:t>any software developed outside the business agreement to which this Standard is applicable, including software from previous developments provided by the supplier, software from previous developments provided by the customer, COTS</w:t>
      </w:r>
      <w:del w:id="307" w:author="Manrico Fedi Casas" w:date="2024-01-12T17:27:00Z">
        <w:r w:rsidRPr="00F5734C">
          <w:delText>, OTS</w:delText>
        </w:r>
      </w:del>
      <w:r w:rsidRPr="00F5734C">
        <w:t xml:space="preserve"> and MOTS software, freeware and </w:t>
      </w:r>
      <w:proofErr w:type="gramStart"/>
      <w:r w:rsidRPr="00F5734C">
        <w:t>open source</w:t>
      </w:r>
      <w:proofErr w:type="gramEnd"/>
      <w:r w:rsidRPr="00F5734C">
        <w:t xml:space="preserve"> software</w:t>
      </w:r>
    </w:p>
    <w:p w14:paraId="45DF0975" w14:textId="77777777" w:rsidR="00D762D0" w:rsidRPr="00F5734C" w:rsidRDefault="00D762D0" w:rsidP="00D762D0">
      <w:pPr>
        <w:pStyle w:val="Definition1"/>
      </w:pPr>
      <w:r w:rsidRPr="00F5734C">
        <w:t>integration testing</w:t>
      </w:r>
      <w:bookmarkStart w:id="308" w:name="ECSS_Q_ST_80_0720055"/>
      <w:bookmarkEnd w:id="308"/>
    </w:p>
    <w:p w14:paraId="187AB954" w14:textId="77777777" w:rsidR="00D762D0" w:rsidRPr="00F5734C" w:rsidRDefault="00D762D0" w:rsidP="00D762D0">
      <w:pPr>
        <w:pStyle w:val="paragraph"/>
      </w:pPr>
      <w:bookmarkStart w:id="309" w:name="ECSS_Q_ST_80_0720056"/>
      <w:bookmarkEnd w:id="309"/>
      <w:r w:rsidRPr="00F5734C">
        <w:t xml:space="preserve">testing in which software components, hardware components, or both are combined and tested to evaluate the interaction between them </w:t>
      </w:r>
    </w:p>
    <w:p w14:paraId="37248D9A" w14:textId="77777777" w:rsidR="00D762D0" w:rsidRPr="00F5734C" w:rsidRDefault="00D762D0" w:rsidP="00D762D0">
      <w:pPr>
        <w:pStyle w:val="paragraph"/>
      </w:pPr>
      <w:r w:rsidRPr="00F5734C">
        <w:t>[IEEE 610.12:1990]</w:t>
      </w:r>
    </w:p>
    <w:p w14:paraId="4AE017AA" w14:textId="77777777" w:rsidR="00D762D0" w:rsidRPr="00F5734C" w:rsidRDefault="00D762D0" w:rsidP="00D762D0">
      <w:pPr>
        <w:pStyle w:val="Definition1"/>
        <w:rPr>
          <w:del w:id="310" w:author="Manrico Fedi Casas" w:date="2024-01-12T17:27:00Z"/>
        </w:rPr>
      </w:pPr>
      <w:del w:id="311" w:author="Manrico Fedi Casas" w:date="2024-01-12T17:27:00Z">
        <w:r w:rsidRPr="00F5734C">
          <w:delText>logical model</w:delText>
        </w:r>
        <w:bookmarkStart w:id="312" w:name="ECSS_Q_ST_80_0720057"/>
        <w:bookmarkEnd w:id="312"/>
      </w:del>
    </w:p>
    <w:p w14:paraId="11F8B5A5" w14:textId="77777777" w:rsidR="00D762D0" w:rsidRPr="00F5734C" w:rsidRDefault="00D762D0" w:rsidP="00D762D0">
      <w:pPr>
        <w:pStyle w:val="paragraph"/>
        <w:rPr>
          <w:del w:id="313" w:author="Manrico Fedi Casas" w:date="2024-01-12T17:27:00Z"/>
        </w:rPr>
      </w:pPr>
      <w:bookmarkStart w:id="314" w:name="ECSS_Q_ST_80_0720058"/>
      <w:bookmarkEnd w:id="314"/>
      <w:del w:id="315" w:author="Manrico Fedi Casas" w:date="2024-01-12T17:27:00Z">
        <w:r w:rsidRPr="00F5734C">
          <w:delText>implementation­independent model of software items used to analyse and document software requirements</w:delText>
        </w:r>
      </w:del>
    </w:p>
    <w:p w14:paraId="0D5D291A" w14:textId="77777777" w:rsidR="00D762D0" w:rsidRPr="00F5734C" w:rsidRDefault="00D762D0" w:rsidP="00D762D0">
      <w:pPr>
        <w:pStyle w:val="Definition1"/>
        <w:rPr>
          <w:del w:id="316" w:author="Manrico Fedi Casas" w:date="2024-01-12T17:27:00Z"/>
        </w:rPr>
      </w:pPr>
      <w:del w:id="317" w:author="Manrico Fedi Casas" w:date="2024-01-12T17:27:00Z">
        <w:r w:rsidRPr="00F5734C">
          <w:delText>margin philosophy</w:delText>
        </w:r>
        <w:bookmarkStart w:id="318" w:name="ECSS_Q_ST_80_0720059"/>
        <w:bookmarkEnd w:id="318"/>
      </w:del>
    </w:p>
    <w:p w14:paraId="49FE79BA" w14:textId="77777777" w:rsidR="00D762D0" w:rsidRPr="00F5734C" w:rsidRDefault="00D762D0" w:rsidP="00D762D0">
      <w:pPr>
        <w:pStyle w:val="paragraph"/>
        <w:rPr>
          <w:del w:id="319" w:author="Manrico Fedi Casas" w:date="2024-01-12T17:27:00Z"/>
        </w:rPr>
      </w:pPr>
      <w:bookmarkStart w:id="320" w:name="ECSS_Q_ST_80_0720060"/>
      <w:bookmarkEnd w:id="320"/>
      <w:del w:id="321" w:author="Manrico Fedi Casas" w:date="2024-01-12T17:27:00Z">
        <w:r w:rsidRPr="00F5734C">
          <w:delText>rationale for margins allocated to the performance parameters and computer resources of a development, and the way to manage these margins during the execution of the project</w:delText>
        </w:r>
      </w:del>
    </w:p>
    <w:p w14:paraId="7F2CACB5" w14:textId="77777777" w:rsidR="00D762D0" w:rsidRPr="00F5734C" w:rsidRDefault="00D762D0" w:rsidP="00D762D0">
      <w:pPr>
        <w:pStyle w:val="Definition1"/>
      </w:pPr>
      <w:r w:rsidRPr="00F5734C">
        <w:t>metric</w:t>
      </w:r>
      <w:bookmarkStart w:id="322" w:name="ECSS_Q_ST_80_0720061"/>
      <w:bookmarkEnd w:id="322"/>
    </w:p>
    <w:p w14:paraId="3D11BDB8" w14:textId="45CAABD9" w:rsidR="00D762D0" w:rsidRPr="00F5734C" w:rsidRDefault="006C4600" w:rsidP="00D762D0">
      <w:pPr>
        <w:pStyle w:val="paragraph"/>
      </w:pPr>
      <w:bookmarkStart w:id="323" w:name="ECSS_Q_ST_80_0720062"/>
      <w:bookmarkEnd w:id="323"/>
      <w:ins w:id="324" w:author="Klaus Ehrlich" w:date="2025-03-28T10:17:00Z" w16du:dateUtc="2025-03-28T09:17:00Z">
        <w:r w:rsidRPr="006C4600">
          <w:t>a quantitative measure of the degree to which a system, component, or process possesses a given attribute</w:t>
        </w:r>
      </w:ins>
      <w:del w:id="325" w:author="Manrico Fedi Casas" w:date="2024-01-12T17:27:00Z">
        <w:r w:rsidR="00D762D0" w:rsidRPr="00F5734C">
          <w:delText>defined measurement method and the measurement scale</w:delText>
        </w:r>
      </w:del>
    </w:p>
    <w:p w14:paraId="6CA8032C" w14:textId="77777777" w:rsidR="00D762D0" w:rsidRPr="00F5734C" w:rsidRDefault="00D762D0" w:rsidP="00D762D0">
      <w:pPr>
        <w:pStyle w:val="NOTEnumbered"/>
        <w:rPr>
          <w:del w:id="326" w:author="Manrico Fedi Casas" w:date="2024-01-12T17:27:00Z"/>
        </w:rPr>
      </w:pPr>
      <w:del w:id="327" w:author="Manrico Fedi Casas" w:date="2024-01-12T17:27:00Z">
        <w:r w:rsidRPr="00F5734C">
          <w:delText>1</w:delText>
        </w:r>
        <w:r w:rsidRPr="00F5734C">
          <w:tab/>
          <w:delText>Metrics can be internal or external, and direct or indirect.</w:delText>
        </w:r>
      </w:del>
    </w:p>
    <w:p w14:paraId="048EAC32" w14:textId="77777777" w:rsidR="00D762D0" w:rsidRPr="00F5734C" w:rsidRDefault="00D762D0" w:rsidP="00D762D0">
      <w:pPr>
        <w:pStyle w:val="NOTEnumbered"/>
        <w:rPr>
          <w:del w:id="328" w:author="Manrico Fedi Casas" w:date="2024-01-12T17:27:00Z"/>
        </w:rPr>
      </w:pPr>
      <w:del w:id="329" w:author="Manrico Fedi Casas" w:date="2024-01-12T17:27:00Z">
        <w:r w:rsidRPr="00F5734C">
          <w:delText>2</w:delText>
        </w:r>
        <w:r w:rsidRPr="00F5734C">
          <w:tab/>
          <w:delText>Metrics include methods for categorising qualitative data.</w:delText>
        </w:r>
      </w:del>
    </w:p>
    <w:p w14:paraId="292F07B6" w14:textId="618AABF8" w:rsidR="00D762D0" w:rsidRPr="00F5734C" w:rsidRDefault="00D762D0" w:rsidP="00D762D0">
      <w:pPr>
        <w:pStyle w:val="paragraph"/>
      </w:pPr>
      <w:r w:rsidRPr="00F5734C">
        <w:t>[ISO/IEC</w:t>
      </w:r>
      <w:del w:id="330" w:author="Manrico Fedi Casas" w:date="2024-01-12T17:27:00Z">
        <w:r w:rsidRPr="00F5734C">
          <w:delText> 9126-1:2001]</w:delText>
        </w:r>
      </w:del>
      <w:ins w:id="331" w:author="Manrico Fedi Casas" w:date="2024-01-12T17:27:00Z">
        <w:r w:rsidR="00FD2453" w:rsidRPr="00F5734C">
          <w:t>/IEEE 24765:2017</w:t>
        </w:r>
        <w:r w:rsidRPr="00F5734C">
          <w:t>]</w:t>
        </w:r>
      </w:ins>
    </w:p>
    <w:p w14:paraId="0C479515" w14:textId="77777777" w:rsidR="00D762D0" w:rsidRPr="00F5734C" w:rsidRDefault="00D762D0" w:rsidP="00D762D0">
      <w:pPr>
        <w:pStyle w:val="Definition1"/>
      </w:pPr>
      <w:r w:rsidRPr="00F5734C">
        <w:t>migration</w:t>
      </w:r>
      <w:bookmarkStart w:id="332" w:name="ECSS_Q_ST_80_0720063"/>
      <w:bookmarkEnd w:id="332"/>
    </w:p>
    <w:p w14:paraId="312F0771" w14:textId="77777777" w:rsidR="00D762D0" w:rsidRPr="00F5734C" w:rsidRDefault="00D762D0" w:rsidP="00D762D0">
      <w:pPr>
        <w:pStyle w:val="paragraph"/>
      </w:pPr>
      <w:bookmarkStart w:id="333" w:name="ECSS_Q_ST_80_0720064"/>
      <w:bookmarkEnd w:id="333"/>
      <w:r w:rsidRPr="00F5734C">
        <w:t>porting of a software product to a new environment</w:t>
      </w:r>
    </w:p>
    <w:p w14:paraId="743D5875" w14:textId="77777777" w:rsidR="0000281D" w:rsidRPr="00F5734C" w:rsidRDefault="0000281D" w:rsidP="0000281D">
      <w:pPr>
        <w:pStyle w:val="Definition1"/>
      </w:pPr>
      <w:r w:rsidRPr="00F5734C">
        <w:t>mission products</w:t>
      </w:r>
      <w:bookmarkStart w:id="334" w:name="ECSS_Q_ST_80_0720065"/>
      <w:bookmarkEnd w:id="334"/>
    </w:p>
    <w:p w14:paraId="70777B9C" w14:textId="77777777" w:rsidR="0000281D" w:rsidRPr="00F5734C" w:rsidRDefault="0000281D" w:rsidP="00DD785B">
      <w:pPr>
        <w:pStyle w:val="paragraph"/>
        <w:rPr>
          <w:b/>
          <w:bCs/>
        </w:rPr>
      </w:pPr>
      <w:bookmarkStart w:id="335" w:name="ECSS_Q_ST_80_0720066"/>
      <w:bookmarkEnd w:id="335"/>
      <w:r w:rsidRPr="00F5734C">
        <w:t>products and services delivered by the space system</w:t>
      </w:r>
    </w:p>
    <w:p w14:paraId="32CDFA4C" w14:textId="1FE1BB97" w:rsidR="0000281D" w:rsidRPr="0029273D" w:rsidRDefault="0000281D" w:rsidP="0029273D">
      <w:pPr>
        <w:pStyle w:val="NOTE"/>
      </w:pPr>
      <w:r w:rsidRPr="0029273D">
        <w:t>For example: Communications services, science data.</w:t>
      </w:r>
    </w:p>
    <w:p w14:paraId="328AE196" w14:textId="77777777" w:rsidR="00D762D0" w:rsidRPr="00F5734C" w:rsidRDefault="00D762D0" w:rsidP="00D762D0">
      <w:pPr>
        <w:pStyle w:val="Definition1"/>
        <w:rPr>
          <w:del w:id="336" w:author="Manrico Fedi Casas" w:date="2024-01-12T17:27:00Z"/>
        </w:rPr>
      </w:pPr>
      <w:del w:id="337" w:author="Manrico Fedi Casas" w:date="2024-01-12T17:27:00Z">
        <w:r w:rsidRPr="00F5734C">
          <w:delText>modified condition and decision coverage</w:delText>
        </w:r>
        <w:bookmarkStart w:id="338" w:name="ECSS_Q_ST_80_0720067"/>
        <w:bookmarkEnd w:id="338"/>
      </w:del>
    </w:p>
    <w:p w14:paraId="14FD0007" w14:textId="77777777" w:rsidR="00D762D0" w:rsidRPr="00F5734C" w:rsidRDefault="00D762D0" w:rsidP="00D762D0">
      <w:pPr>
        <w:pStyle w:val="paragraph"/>
        <w:rPr>
          <w:del w:id="339" w:author="Manrico Fedi Casas" w:date="2024-01-12T17:27:00Z"/>
        </w:rPr>
      </w:pPr>
      <w:bookmarkStart w:id="340" w:name="ECSS_Q_ST_80_0720068"/>
      <w:bookmarkEnd w:id="340"/>
      <w:del w:id="341" w:author="Manrico Fedi Casas" w:date="2024-01-12T17:27:00Z">
        <w:r w:rsidRPr="00F5734C">
          <w:delText>measure of the part of the program within which every point of entry and exit has been invoked at least once, every decision in the program has taken “true” and “false” values at least once, and each condition in a decision has been shown to independently affect that decision’s outcome</w:delText>
        </w:r>
      </w:del>
    </w:p>
    <w:p w14:paraId="48F6B96D" w14:textId="77777777" w:rsidR="00D762D0" w:rsidRPr="00F5734C" w:rsidRDefault="00D762D0" w:rsidP="00D762D0">
      <w:pPr>
        <w:pStyle w:val="NOTE"/>
        <w:rPr>
          <w:del w:id="342" w:author="Manrico Fedi Casas" w:date="2024-01-12T17:27:00Z"/>
        </w:rPr>
      </w:pPr>
      <w:del w:id="343" w:author="Manrico Fedi Casas" w:date="2024-01-12T17:27:00Z">
        <w:r w:rsidRPr="00F5734C">
          <w:delText>A condition is shown to independently affect a decision’s outcome by varying that condition while holding fixed all other possible conditions.</w:delText>
        </w:r>
      </w:del>
    </w:p>
    <w:p w14:paraId="34BE3136" w14:textId="77777777" w:rsidR="00D762D0" w:rsidRPr="00F5734C" w:rsidRDefault="00D762D0" w:rsidP="00D762D0">
      <w:pPr>
        <w:pStyle w:val="Definition1"/>
      </w:pPr>
      <w:r w:rsidRPr="00F5734C">
        <w:t>operational</w:t>
      </w:r>
      <w:bookmarkStart w:id="344" w:name="ECSS_Q_ST_80_0720069"/>
      <w:bookmarkEnd w:id="344"/>
    </w:p>
    <w:p w14:paraId="7F72AC2C" w14:textId="77777777" w:rsidR="00D762D0" w:rsidRPr="00F5734C" w:rsidRDefault="00D762D0" w:rsidP="00D762D0">
      <w:pPr>
        <w:pStyle w:val="paragraph"/>
      </w:pPr>
      <w:bookmarkStart w:id="345" w:name="ECSS_Q_ST_80_0720070"/>
      <w:bookmarkEnd w:id="345"/>
      <w:r w:rsidRPr="00F5734C">
        <w:t>for the purpose of this Standard, related to the software operation</w:t>
      </w:r>
    </w:p>
    <w:p w14:paraId="6D43FFBB" w14:textId="77777777" w:rsidR="00D762D0" w:rsidRPr="00F5734C" w:rsidRDefault="00D762D0" w:rsidP="00D762D0">
      <w:pPr>
        <w:pStyle w:val="NOTE"/>
      </w:pPr>
      <w:r w:rsidRPr="00F5734C">
        <w:t>It is not related to the spacecraft operation.</w:t>
      </w:r>
    </w:p>
    <w:p w14:paraId="64B68A90" w14:textId="77777777" w:rsidR="00D762D0" w:rsidRPr="00F5734C" w:rsidRDefault="00D762D0" w:rsidP="00D762D0">
      <w:pPr>
        <w:pStyle w:val="Definition1"/>
      </w:pPr>
      <w:r w:rsidRPr="00F5734C">
        <w:t>portability (a quality characteristic)</w:t>
      </w:r>
      <w:bookmarkStart w:id="346" w:name="ECSS_Q_ST_80_0720071"/>
      <w:bookmarkEnd w:id="346"/>
    </w:p>
    <w:p w14:paraId="49EEAA3A" w14:textId="77777777" w:rsidR="00D762D0" w:rsidRPr="00F5734C" w:rsidRDefault="00D762D0" w:rsidP="00D762D0">
      <w:pPr>
        <w:pStyle w:val="paragraph"/>
      </w:pPr>
      <w:bookmarkStart w:id="347" w:name="ECSS_Q_ST_80_0720072"/>
      <w:bookmarkEnd w:id="347"/>
      <w:r w:rsidRPr="00F5734C">
        <w:t xml:space="preserve">capability of software to be transferred from one environment to another </w:t>
      </w:r>
    </w:p>
    <w:p w14:paraId="64054CD5" w14:textId="77777777" w:rsidR="00C75672" w:rsidRPr="00F5734C" w:rsidRDefault="00C75672" w:rsidP="00C75672">
      <w:pPr>
        <w:pStyle w:val="Definition1"/>
        <w:rPr>
          <w:ins w:id="348" w:author="Manrico Fedi Casas" w:date="2024-01-12T17:27:00Z"/>
        </w:rPr>
      </w:pPr>
      <w:ins w:id="349" w:author="Manrico Fedi Casas" w:date="2024-01-12T17:27:00Z">
        <w:r w:rsidRPr="00F5734C">
          <w:lastRenderedPageBreak/>
          <w:t>processing unit</w:t>
        </w:r>
        <w:bookmarkStart w:id="350" w:name="ECSS_Q_ST_80_0720594"/>
        <w:bookmarkEnd w:id="350"/>
      </w:ins>
    </w:p>
    <w:p w14:paraId="3A617872" w14:textId="77777777" w:rsidR="00C75672" w:rsidRPr="00F5734C" w:rsidRDefault="00C75672" w:rsidP="00C75672">
      <w:pPr>
        <w:pStyle w:val="paragraph"/>
        <w:rPr>
          <w:ins w:id="351" w:author="Manrico Fedi Casas" w:date="2024-01-12T17:27:00Z"/>
        </w:rPr>
      </w:pPr>
      <w:bookmarkStart w:id="352" w:name="ECSS_Q_ST_80_0720595"/>
      <w:bookmarkEnd w:id="352"/>
      <w:ins w:id="353" w:author="Manrico Fedi Casas" w:date="2024-01-12T17:27:00Z">
        <w:r w:rsidRPr="00F5734C">
          <w:t>function which is defined to execute software.</w:t>
        </w:r>
      </w:ins>
    </w:p>
    <w:p w14:paraId="48568AED" w14:textId="77777777" w:rsidR="00C75672" w:rsidRPr="00F5734C" w:rsidRDefault="00C75672" w:rsidP="00C75672">
      <w:pPr>
        <w:pStyle w:val="NOTE"/>
        <w:rPr>
          <w:ins w:id="354" w:author="Manrico Fedi Casas" w:date="2024-01-12T17:27:00Z"/>
        </w:rPr>
      </w:pPr>
      <w:ins w:id="355" w:author="Manrico Fedi Casas" w:date="2024-01-12T17:27:00Z">
        <w:r w:rsidRPr="00F5734C">
          <w:t>The term covers the hardware functions such as processing core, Graphical Processing Unit (GPU), Vision Processing Unit (VPU), Tensor Processing Unit (TPU), Neural Processing Unit (NPU), Physics Processing Unit (PPU), Digital Signal Processor (DSP), Image Signal Processor (ISP). It also covers the software processing units such as interpreters, emulators and virtual machines.</w:t>
        </w:r>
      </w:ins>
    </w:p>
    <w:p w14:paraId="3B1C73F3" w14:textId="77777777" w:rsidR="00D762D0" w:rsidRPr="00F5734C" w:rsidRDefault="00D762D0" w:rsidP="00D762D0">
      <w:pPr>
        <w:pStyle w:val="Definition1"/>
      </w:pPr>
      <w:r w:rsidRPr="00F5734C">
        <w:t>quality characteristics (software)</w:t>
      </w:r>
      <w:bookmarkStart w:id="356" w:name="ECSS_Q_ST_80_0720073"/>
      <w:bookmarkEnd w:id="356"/>
    </w:p>
    <w:p w14:paraId="4D99008D" w14:textId="77777777" w:rsidR="00D762D0" w:rsidRPr="00F5734C" w:rsidRDefault="00D762D0" w:rsidP="00D762D0">
      <w:pPr>
        <w:pStyle w:val="paragraph"/>
      </w:pPr>
      <w:bookmarkStart w:id="357" w:name="ECSS_Q_ST_80_0720074"/>
      <w:bookmarkEnd w:id="357"/>
      <w:r w:rsidRPr="00F5734C">
        <w:t>set of attributes of a software product by which its quality is described and evaluated</w:t>
      </w:r>
    </w:p>
    <w:p w14:paraId="01B701CF" w14:textId="77777777" w:rsidR="00D762D0" w:rsidRPr="00F5734C" w:rsidRDefault="00D762D0" w:rsidP="00D762D0">
      <w:pPr>
        <w:pStyle w:val="NOTE"/>
      </w:pPr>
      <w:r w:rsidRPr="00F5734C">
        <w:t>A software quality characteristic can have multiple levels of sub-characteristics.</w:t>
      </w:r>
    </w:p>
    <w:p w14:paraId="64CD1AD8" w14:textId="77777777" w:rsidR="00D762D0" w:rsidRPr="00F5734C" w:rsidRDefault="00D762D0" w:rsidP="00D762D0">
      <w:pPr>
        <w:pStyle w:val="Definition1"/>
      </w:pPr>
      <w:r w:rsidRPr="00F5734C">
        <w:t>quality model (software)</w:t>
      </w:r>
      <w:bookmarkStart w:id="358" w:name="ECSS_Q_ST_80_0720075"/>
      <w:bookmarkEnd w:id="358"/>
    </w:p>
    <w:p w14:paraId="2B8BB69A" w14:textId="5932FCE5" w:rsidR="00D762D0" w:rsidRPr="00F5734C" w:rsidRDefault="00FD2453" w:rsidP="00367D40">
      <w:pPr>
        <w:pStyle w:val="paragraph"/>
      </w:pPr>
      <w:bookmarkStart w:id="359" w:name="ECSS_Q_ST_80_0720076"/>
      <w:bookmarkEnd w:id="359"/>
      <w:ins w:id="360" w:author="Manrico Fedi Casas" w:date="2024-01-12T17:27:00Z">
        <w:r w:rsidRPr="00F5734C">
          <w:t xml:space="preserve">defined </w:t>
        </w:r>
      </w:ins>
      <w:r w:rsidRPr="00F5734C">
        <w:t>set of characteristics</w:t>
      </w:r>
      <w:ins w:id="361" w:author="Manrico Fedi Casas" w:date="2024-01-12T17:27:00Z">
        <w:r w:rsidRPr="00F5734C">
          <w:t>,</w:t>
        </w:r>
      </w:ins>
      <w:r w:rsidRPr="00F5734C">
        <w:t xml:space="preserve"> and </w:t>
      </w:r>
      <w:del w:id="362" w:author="Manrico Fedi Casas" w:date="2024-01-12T17:27:00Z">
        <w:r w:rsidR="00D762D0" w:rsidRPr="00F5734C">
          <w:delText>the</w:delText>
        </w:r>
      </w:del>
      <w:ins w:id="363" w:author="Manrico Fedi Casas" w:date="2024-01-12T17:27:00Z">
        <w:r w:rsidRPr="00F5734C">
          <w:t>of</w:t>
        </w:r>
      </w:ins>
      <w:r w:rsidRPr="00F5734C">
        <w:t xml:space="preserve"> relationships between them</w:t>
      </w:r>
      <w:ins w:id="364" w:author="Manrico Fedi Casas" w:date="2024-01-12T17:27:00Z">
        <w:r w:rsidRPr="00F5734C">
          <w:t>,</w:t>
        </w:r>
      </w:ins>
      <w:r w:rsidRPr="00F5734C">
        <w:t xml:space="preserve"> which </w:t>
      </w:r>
      <w:del w:id="365" w:author="Manrico Fedi Casas" w:date="2024-01-12T17:27:00Z">
        <w:r w:rsidR="00D762D0" w:rsidRPr="00F5734C">
          <w:delText>provide the basis</w:delText>
        </w:r>
      </w:del>
      <w:ins w:id="366" w:author="Manrico Fedi Casas" w:date="2024-01-12T17:27:00Z">
        <w:r w:rsidRPr="00F5734C">
          <w:t>provides a framework</w:t>
        </w:r>
      </w:ins>
      <w:r w:rsidRPr="00F5734C">
        <w:t xml:space="preserve"> for specifying quality requirements and evaluating quality</w:t>
      </w:r>
      <w:r w:rsidR="00D762D0" w:rsidRPr="00F5734C">
        <w:t xml:space="preserve"> </w:t>
      </w:r>
    </w:p>
    <w:p w14:paraId="29E8EC2B" w14:textId="0A7C7104" w:rsidR="00D762D0" w:rsidRPr="00F5734C" w:rsidRDefault="00D762D0" w:rsidP="00D762D0">
      <w:pPr>
        <w:pStyle w:val="paragraph"/>
      </w:pPr>
      <w:r w:rsidRPr="00F5734C">
        <w:t>[ISO/IEC </w:t>
      </w:r>
      <w:del w:id="367" w:author="Manrico Fedi Casas" w:date="2024-01-12T17:27:00Z">
        <w:r w:rsidRPr="00F5734C">
          <w:delText>9126-1:2001</w:delText>
        </w:r>
      </w:del>
      <w:ins w:id="368" w:author="Manrico Fedi Casas" w:date="2024-01-12T17:27:00Z">
        <w:r w:rsidR="00FD2453" w:rsidRPr="00F5734C">
          <w:t>25000:2014</w:t>
        </w:r>
      </w:ins>
      <w:r w:rsidRPr="00F5734C">
        <w:t>]</w:t>
      </w:r>
    </w:p>
    <w:p w14:paraId="67B8E644" w14:textId="77777777" w:rsidR="00D762D0" w:rsidRPr="00F5734C" w:rsidRDefault="00D762D0" w:rsidP="00D762D0">
      <w:pPr>
        <w:pStyle w:val="Definition1"/>
      </w:pPr>
      <w:r w:rsidRPr="00F5734C">
        <w:t>real-time</w:t>
      </w:r>
      <w:bookmarkStart w:id="369" w:name="ECSS_Q_ST_80_0720077"/>
      <w:bookmarkEnd w:id="369"/>
    </w:p>
    <w:p w14:paraId="3B66A4D5" w14:textId="77777777" w:rsidR="00D762D0" w:rsidRPr="00F5734C" w:rsidRDefault="00D762D0" w:rsidP="00D762D0">
      <w:pPr>
        <w:pStyle w:val="paragraph"/>
      </w:pPr>
      <w:bookmarkStart w:id="370" w:name="ECSS_Q_ST_80_0720078"/>
      <w:bookmarkEnd w:id="370"/>
      <w:r w:rsidRPr="00F5734C">
        <w:t xml:space="preserve">pertaining to a system or mode of operation in which computation is performed during the actual time that an external process occurs, in order that the computation results can be used to control, monitor, or respond in a timely manner to the external process </w:t>
      </w:r>
    </w:p>
    <w:p w14:paraId="6BCE48F5" w14:textId="77777777" w:rsidR="00D762D0" w:rsidRPr="00F5734C" w:rsidRDefault="00D762D0" w:rsidP="00D762D0">
      <w:pPr>
        <w:pStyle w:val="paragraph"/>
      </w:pPr>
      <w:r w:rsidRPr="00F5734C">
        <w:t>[IEEE 610.12:1990]</w:t>
      </w:r>
    </w:p>
    <w:p w14:paraId="63D1C714" w14:textId="77777777" w:rsidR="00D762D0" w:rsidRPr="00F5734C" w:rsidRDefault="00D762D0" w:rsidP="00D762D0">
      <w:pPr>
        <w:pStyle w:val="Definition1"/>
      </w:pPr>
      <w:r w:rsidRPr="00F5734C">
        <w:t>regression testing (software)</w:t>
      </w:r>
      <w:bookmarkStart w:id="371" w:name="ECSS_Q_ST_80_0720079"/>
      <w:bookmarkEnd w:id="371"/>
    </w:p>
    <w:p w14:paraId="01CF2FA6" w14:textId="77777777" w:rsidR="00D762D0" w:rsidRPr="00F5734C" w:rsidRDefault="00D762D0" w:rsidP="00D762D0">
      <w:pPr>
        <w:pStyle w:val="paragraph"/>
      </w:pPr>
      <w:bookmarkStart w:id="372" w:name="ECSS_Q_ST_80_0720080"/>
      <w:bookmarkEnd w:id="372"/>
      <w:r w:rsidRPr="00F5734C">
        <w:t xml:space="preserve">selective retesting of a system or component to verify that modifications have not caused unintended </w:t>
      </w:r>
      <w:proofErr w:type="gramStart"/>
      <w:r w:rsidRPr="00F5734C">
        <w:t>effects</w:t>
      </w:r>
      <w:proofErr w:type="gramEnd"/>
      <w:r w:rsidRPr="00F5734C">
        <w:t xml:space="preserve"> and that the system or component still complies with its specified requirements </w:t>
      </w:r>
    </w:p>
    <w:p w14:paraId="04639D91" w14:textId="77777777" w:rsidR="00D762D0" w:rsidRPr="00F5734C" w:rsidRDefault="00D762D0" w:rsidP="00D762D0">
      <w:pPr>
        <w:pStyle w:val="paragraph"/>
      </w:pPr>
      <w:r w:rsidRPr="00F5734C">
        <w:t>[IEEE 610.12:1990]</w:t>
      </w:r>
    </w:p>
    <w:p w14:paraId="181E5C45" w14:textId="678FD81D" w:rsidR="00D762D0" w:rsidRPr="00F5734C" w:rsidRDefault="00D762D0" w:rsidP="00D762D0">
      <w:pPr>
        <w:pStyle w:val="Definition1"/>
      </w:pPr>
      <w:r w:rsidRPr="00F5734C">
        <w:t>reusability</w:t>
      </w:r>
      <w:bookmarkStart w:id="373" w:name="ECSS_Q_ST_80_0720081"/>
      <w:bookmarkEnd w:id="373"/>
    </w:p>
    <w:p w14:paraId="5FC678CA" w14:textId="77777777" w:rsidR="00D762D0" w:rsidRPr="00F5734C" w:rsidRDefault="00D762D0" w:rsidP="00D762D0">
      <w:pPr>
        <w:pStyle w:val="paragraph"/>
      </w:pPr>
      <w:bookmarkStart w:id="374" w:name="ECSS_Q_ST_80_0720082"/>
      <w:bookmarkEnd w:id="374"/>
      <w:r w:rsidRPr="00F5734C">
        <w:t>degree to which a software unit or other work product can be used in more than one computer program or software system</w:t>
      </w:r>
    </w:p>
    <w:p w14:paraId="5C14C049" w14:textId="77777777" w:rsidR="00D762D0" w:rsidRPr="00F5734C" w:rsidRDefault="00D762D0" w:rsidP="00D762D0">
      <w:pPr>
        <w:pStyle w:val="paragraph"/>
      </w:pPr>
      <w:r w:rsidRPr="00F5734C">
        <w:t>[IEEE 610.12:1990]</w:t>
      </w:r>
    </w:p>
    <w:p w14:paraId="2ED4267E" w14:textId="77777777" w:rsidR="00D762D0" w:rsidRPr="00F5734C" w:rsidRDefault="00D762D0" w:rsidP="00D762D0">
      <w:pPr>
        <w:pStyle w:val="Definition1"/>
        <w:rPr>
          <w:del w:id="375" w:author="Manrico Fedi Casas" w:date="2024-01-12T17:27:00Z"/>
        </w:rPr>
      </w:pPr>
      <w:del w:id="376" w:author="Manrico Fedi Casas" w:date="2024-01-12T17:27:00Z">
        <w:r w:rsidRPr="00F5734C">
          <w:delText>singular input</w:delText>
        </w:r>
        <w:bookmarkStart w:id="377" w:name="ECSS_Q_ST_80_0720083"/>
        <w:bookmarkEnd w:id="377"/>
      </w:del>
    </w:p>
    <w:p w14:paraId="1BD568F2" w14:textId="77777777" w:rsidR="00D762D0" w:rsidRPr="00F5734C" w:rsidRDefault="00D762D0" w:rsidP="00D762D0">
      <w:pPr>
        <w:pStyle w:val="paragraph"/>
        <w:rPr>
          <w:del w:id="378" w:author="Manrico Fedi Casas" w:date="2024-01-12T17:27:00Z"/>
        </w:rPr>
      </w:pPr>
      <w:bookmarkStart w:id="379" w:name="ECSS_Q_ST_80_0720084"/>
      <w:bookmarkEnd w:id="379"/>
      <w:del w:id="380" w:author="Manrico Fedi Casas" w:date="2024-01-12T17:27:00Z">
        <w:r w:rsidRPr="00F5734C">
          <w:delText>input corresponding to a singularity of the function</w:delText>
        </w:r>
      </w:del>
    </w:p>
    <w:p w14:paraId="10C64040" w14:textId="77777777" w:rsidR="00D762D0" w:rsidRPr="00F5734C" w:rsidRDefault="00D762D0" w:rsidP="00D762D0">
      <w:pPr>
        <w:pStyle w:val="Definition1"/>
      </w:pPr>
      <w:r w:rsidRPr="00F5734C">
        <w:t>software</w:t>
      </w:r>
      <w:bookmarkStart w:id="381" w:name="ECSS_Q_ST_80_0720085"/>
      <w:bookmarkEnd w:id="381"/>
    </w:p>
    <w:p w14:paraId="1BBD705C" w14:textId="77777777" w:rsidR="00D762D0" w:rsidRPr="00F5734C" w:rsidRDefault="00D762D0" w:rsidP="00D762D0">
      <w:pPr>
        <w:pStyle w:val="paragraph"/>
        <w:rPr>
          <w:del w:id="382" w:author="Manrico Fedi Casas" w:date="2024-01-12T17:27:00Z"/>
        </w:rPr>
      </w:pPr>
      <w:bookmarkStart w:id="383" w:name="ECSS_Q_ST_80_0720086"/>
      <w:bookmarkEnd w:id="383"/>
      <w:del w:id="384" w:author="Manrico Fedi Casas" w:date="2024-01-12T17:27:00Z">
        <w:r w:rsidRPr="00F5734C">
          <w:delText>see “software product” in ECSS-S-ST-00-01</w:delText>
        </w:r>
      </w:del>
    </w:p>
    <w:p w14:paraId="209B9EE2" w14:textId="77777777" w:rsidR="00A327BC" w:rsidRPr="00F5734C" w:rsidRDefault="00A327BC" w:rsidP="00A327BC">
      <w:pPr>
        <w:pStyle w:val="paragraph"/>
        <w:rPr>
          <w:ins w:id="385" w:author="Manrico Fedi Casas" w:date="2024-01-12T17:27:00Z"/>
        </w:rPr>
      </w:pPr>
      <w:ins w:id="386" w:author="Manrico Fedi Casas" w:date="2024-01-12T17:27:00Z">
        <w:r w:rsidRPr="00F5734C">
          <w:rPr>
            <w:bCs/>
          </w:rPr>
          <w:t>set of instructions and data executed on a processing unit</w:t>
        </w:r>
      </w:ins>
    </w:p>
    <w:p w14:paraId="0D2B1075" w14:textId="77777777" w:rsidR="00A327BC" w:rsidRPr="00F5734C" w:rsidRDefault="00A327BC" w:rsidP="00367D40">
      <w:pPr>
        <w:pStyle w:val="NOTEnumbered"/>
        <w:rPr>
          <w:ins w:id="387" w:author="Manrico Fedi Casas" w:date="2024-01-12T17:27:00Z"/>
        </w:rPr>
      </w:pPr>
      <w:ins w:id="388" w:author="Manrico Fedi Casas" w:date="2024-01-12T17:27:00Z">
        <w:r w:rsidRPr="00F5734C">
          <w:t>1:</w:t>
        </w:r>
        <w:r w:rsidRPr="00F5734C">
          <w:tab/>
          <w:t>A processing unit can be hardware, e.g. a processor or software, e.g. a virtual machine or an interpreter.</w:t>
        </w:r>
      </w:ins>
    </w:p>
    <w:p w14:paraId="48230F80" w14:textId="00F2FDD5" w:rsidR="00D762D0" w:rsidRPr="00F5734C" w:rsidRDefault="00A327BC" w:rsidP="00E03057">
      <w:pPr>
        <w:pStyle w:val="NOTEnumbered"/>
        <w:rPr>
          <w:ins w:id="389" w:author="Manrico Fedi Casas" w:date="2024-01-12T17:27:00Z"/>
        </w:rPr>
      </w:pPr>
      <w:ins w:id="390" w:author="Manrico Fedi Casas" w:date="2024-01-12T17:27:00Z">
        <w:r w:rsidRPr="00F5734C">
          <w:lastRenderedPageBreak/>
          <w:t>2:</w:t>
        </w:r>
        <w:r w:rsidRPr="00F5734C">
          <w:tab/>
          <w:t>Some processing units only require data, e.g. configuration of state machines or configuration data of a neural network.</w:t>
        </w:r>
      </w:ins>
    </w:p>
    <w:p w14:paraId="041687C8" w14:textId="77777777" w:rsidR="00D762D0" w:rsidRPr="00F5734C" w:rsidRDefault="00D762D0" w:rsidP="00D762D0">
      <w:pPr>
        <w:pStyle w:val="Definition1"/>
      </w:pPr>
      <w:r w:rsidRPr="00F5734C">
        <w:t xml:space="preserve">software component </w:t>
      </w:r>
      <w:bookmarkStart w:id="391" w:name="ECSS_Q_ST_80_0720087"/>
      <w:bookmarkEnd w:id="391"/>
    </w:p>
    <w:p w14:paraId="6F63B4CF" w14:textId="77777777" w:rsidR="00D762D0" w:rsidRPr="00F5734C" w:rsidRDefault="00D762D0" w:rsidP="00D762D0">
      <w:pPr>
        <w:pStyle w:val="paragraph"/>
      </w:pPr>
      <w:bookmarkStart w:id="392" w:name="ECSS_Q_ST_80_0720088"/>
      <w:bookmarkEnd w:id="392"/>
      <w:r w:rsidRPr="00F5734C">
        <w:t>part of a software system</w:t>
      </w:r>
    </w:p>
    <w:p w14:paraId="5F1C4908" w14:textId="77777777" w:rsidR="00D762D0" w:rsidRPr="00F5734C" w:rsidRDefault="00D762D0" w:rsidP="00D762D0">
      <w:pPr>
        <w:pStyle w:val="NOTEnumbered"/>
      </w:pPr>
      <w:r w:rsidRPr="00F5734C">
        <w:t>1</w:t>
      </w:r>
      <w:r w:rsidRPr="00F5734C">
        <w:tab/>
        <w:t>Software component is used as a general term.</w:t>
      </w:r>
    </w:p>
    <w:p w14:paraId="5B2A9E08" w14:textId="77777777" w:rsidR="00D762D0" w:rsidRPr="00F5734C" w:rsidRDefault="00D762D0" w:rsidP="00D762D0">
      <w:pPr>
        <w:pStyle w:val="NOTEnumbered"/>
      </w:pPr>
      <w:r w:rsidRPr="00F5734C">
        <w:t>2</w:t>
      </w:r>
      <w:r w:rsidRPr="00F5734C">
        <w:tab/>
        <w:t>Components can be assembled and decomposed to form new components. In the production activities, components are implemented as units, tasks or programs, any of which can be configuration items. This usage of the term is more general than in ANSI/IEEE parlance, which defines a component as a “basic part of a system or program”; in this Standard, components are not always “basic” as they can be decomposed.</w:t>
      </w:r>
    </w:p>
    <w:p w14:paraId="4D8C32D1" w14:textId="77777777" w:rsidR="00D762D0" w:rsidRPr="00F5734C" w:rsidRDefault="00D762D0" w:rsidP="00D762D0">
      <w:pPr>
        <w:pStyle w:val="Definition1"/>
        <w:rPr>
          <w:del w:id="393" w:author="Manrico Fedi Casas" w:date="2024-01-12T17:27:00Z"/>
        </w:rPr>
      </w:pPr>
      <w:del w:id="394" w:author="Manrico Fedi Casas" w:date="2024-01-12T17:27:00Z">
        <w:r w:rsidRPr="00F5734C">
          <w:delText>software intensive system</w:delText>
        </w:r>
        <w:bookmarkStart w:id="395" w:name="ECSS_Q_ST_80_0720089"/>
        <w:bookmarkEnd w:id="395"/>
      </w:del>
    </w:p>
    <w:p w14:paraId="16865B03" w14:textId="77777777" w:rsidR="00D762D0" w:rsidRPr="00F5734C" w:rsidRDefault="00D762D0" w:rsidP="00D762D0">
      <w:pPr>
        <w:pStyle w:val="paragraph"/>
        <w:rPr>
          <w:del w:id="396" w:author="Manrico Fedi Casas" w:date="2024-01-12T17:27:00Z"/>
        </w:rPr>
      </w:pPr>
      <w:bookmarkStart w:id="397" w:name="ECSS_Q_ST_80_0720090"/>
      <w:bookmarkEnd w:id="397"/>
      <w:del w:id="398" w:author="Manrico Fedi Casas" w:date="2024-01-12T17:27:00Z">
        <w:r w:rsidRPr="00F5734C">
          <w:delText xml:space="preserve">space system in which the dominant part of the constituents are software elements </w:delText>
        </w:r>
      </w:del>
    </w:p>
    <w:p w14:paraId="3B5E48D3" w14:textId="77777777" w:rsidR="00D762D0" w:rsidRPr="00F5734C" w:rsidRDefault="00D762D0" w:rsidP="00D762D0">
      <w:pPr>
        <w:pStyle w:val="NOTE"/>
        <w:rPr>
          <w:del w:id="399" w:author="Manrico Fedi Casas" w:date="2024-01-12T17:27:00Z"/>
        </w:rPr>
      </w:pPr>
      <w:del w:id="400" w:author="Manrico Fedi Casas" w:date="2024-01-12T17:27:00Z">
        <w:r w:rsidRPr="00F5734C">
          <w:delText>In such systems, subsystems consist mainly of software. For this type of system, the majority of interfaces are software-software interfaces.</w:delText>
        </w:r>
      </w:del>
    </w:p>
    <w:p w14:paraId="6D231D25" w14:textId="77777777" w:rsidR="00D762D0" w:rsidRPr="00F5734C" w:rsidRDefault="00D762D0" w:rsidP="00D762D0">
      <w:pPr>
        <w:pStyle w:val="Definition1"/>
      </w:pPr>
      <w:r w:rsidRPr="00F5734C">
        <w:t xml:space="preserve">software item </w:t>
      </w:r>
      <w:bookmarkStart w:id="401" w:name="ECSS_Q_ST_80_0720091"/>
      <w:bookmarkEnd w:id="401"/>
    </w:p>
    <w:p w14:paraId="7722037B" w14:textId="00C51B07" w:rsidR="00D762D0" w:rsidRPr="00F5734C" w:rsidRDefault="00D762D0" w:rsidP="00D762D0">
      <w:pPr>
        <w:pStyle w:val="paragraph"/>
      </w:pPr>
      <w:bookmarkStart w:id="402" w:name="ECSS_Q_ST_80_0720092"/>
      <w:bookmarkEnd w:id="402"/>
      <w:r w:rsidRPr="00F5734C">
        <w:t>see “software product”</w:t>
      </w:r>
      <w:del w:id="403" w:author="Manrico Fedi Casas" w:date="2024-01-12T17:27:00Z">
        <w:r w:rsidRPr="00F5734C">
          <w:delText xml:space="preserve"> in ECSS-S-ST-00-01</w:delText>
        </w:r>
      </w:del>
    </w:p>
    <w:p w14:paraId="7343801D" w14:textId="24AA7A6A" w:rsidR="00A63CE8" w:rsidRPr="00F5734C" w:rsidRDefault="00A63CE8" w:rsidP="00A63CE8">
      <w:pPr>
        <w:pStyle w:val="Definition1"/>
      </w:pPr>
      <w:bookmarkStart w:id="404" w:name="_Ref148951947"/>
      <w:r w:rsidRPr="00F5734C">
        <w:t xml:space="preserve">software </w:t>
      </w:r>
      <w:del w:id="405" w:author="Manrico Fedi Casas" w:date="2024-01-12T17:27:00Z">
        <w:r w:rsidR="00D762D0" w:rsidRPr="00F5734C">
          <w:delText xml:space="preserve">observability </w:delText>
        </w:r>
      </w:del>
      <w:ins w:id="406" w:author="Manrico Fedi Casas" w:date="2024-01-12T17:27:00Z">
        <w:r w:rsidRPr="00F5734C">
          <w:t>product</w:t>
        </w:r>
      </w:ins>
      <w:bookmarkStart w:id="407" w:name="ECSS_Q_ST_80_0720093"/>
      <w:bookmarkEnd w:id="407"/>
    </w:p>
    <w:p w14:paraId="3B27080E" w14:textId="4F64498A" w:rsidR="00D762D0" w:rsidRPr="00F5734C" w:rsidRDefault="009E2019" w:rsidP="00D762D0">
      <w:pPr>
        <w:pStyle w:val="paragraph"/>
      </w:pPr>
      <w:bookmarkStart w:id="408" w:name="ECSS_Q_ST_80_0720094"/>
      <w:bookmarkEnd w:id="408"/>
      <w:ins w:id="409" w:author="Klaus Ehrlich" w:date="2025-03-28T10:23:00Z" w16du:dateUtc="2025-03-28T09:23:00Z">
        <w:r w:rsidRPr="009E2019">
          <w:t>set of software, procedures, scripts, documentation and their associated data</w:t>
        </w:r>
      </w:ins>
      <w:del w:id="410" w:author="Manrico Fedi Casas" w:date="2024-01-12T17:27:00Z">
        <w:r w:rsidR="00D762D0" w:rsidRPr="00F5734C">
          <w:delText xml:space="preserve">property of a system for which the values of status variables can be determined throughout observations of the output variables </w:delText>
        </w:r>
      </w:del>
    </w:p>
    <w:p w14:paraId="5792CD2A" w14:textId="726B2E0A" w:rsidR="00A63CE8" w:rsidRPr="00F5734C" w:rsidRDefault="00A63CE8" w:rsidP="00A63CE8">
      <w:pPr>
        <w:pStyle w:val="NOTE"/>
        <w:rPr>
          <w:ins w:id="411" w:author="Manrico Fedi Casas" w:date="2024-01-12T17:27:00Z"/>
        </w:rPr>
      </w:pPr>
      <w:ins w:id="412" w:author="Manrico Fedi Casas" w:date="2024-01-12T17:27:00Z">
        <w:r w:rsidRPr="00F5734C">
          <w:t>The term “software item” is synonymous</w:t>
        </w:r>
      </w:ins>
      <w:ins w:id="413" w:author="Klaus Ehrlich" w:date="2025-03-28T10:24:00Z" w16du:dateUtc="2025-03-28T09:24:00Z">
        <w:r w:rsidR="009E2019">
          <w:t>.</w:t>
        </w:r>
      </w:ins>
    </w:p>
    <w:p w14:paraId="35D5A631" w14:textId="77777777" w:rsidR="00D762D0" w:rsidRPr="00F5734C" w:rsidRDefault="00D762D0" w:rsidP="00D762D0">
      <w:pPr>
        <w:pStyle w:val="Definition1"/>
      </w:pPr>
      <w:r w:rsidRPr="00F5734C">
        <w:t>software problem</w:t>
      </w:r>
      <w:bookmarkStart w:id="414" w:name="ECSS_Q_ST_80_0720095"/>
      <w:bookmarkEnd w:id="414"/>
    </w:p>
    <w:p w14:paraId="605568C9" w14:textId="77777777" w:rsidR="00D762D0" w:rsidRPr="00F5734C" w:rsidRDefault="00D762D0" w:rsidP="00D762D0">
      <w:pPr>
        <w:pStyle w:val="paragraph"/>
      </w:pPr>
      <w:bookmarkStart w:id="415" w:name="ECSS_Q_ST_80_0720096"/>
      <w:bookmarkEnd w:id="415"/>
      <w:r w:rsidRPr="00F5734C">
        <w:t xml:space="preserve">condition of a software product that causes difficulty or uncertainty in the use of the software </w:t>
      </w:r>
    </w:p>
    <w:p w14:paraId="47A1CFB2" w14:textId="77777777" w:rsidR="00D762D0" w:rsidRPr="00F5734C" w:rsidRDefault="00D762D0" w:rsidP="00D762D0">
      <w:pPr>
        <w:pStyle w:val="paragraph"/>
      </w:pPr>
      <w:bookmarkStart w:id="416" w:name="_Ref205108354"/>
      <w:r w:rsidRPr="00F5734C">
        <w:t>[CMU/SEI-92-TR-022]</w:t>
      </w:r>
    </w:p>
    <w:bookmarkEnd w:id="404"/>
    <w:bookmarkEnd w:id="416"/>
    <w:p w14:paraId="25A9AFFD" w14:textId="77777777" w:rsidR="00D762D0" w:rsidRPr="00F5734C" w:rsidRDefault="00D762D0" w:rsidP="00D762D0">
      <w:pPr>
        <w:pStyle w:val="Definition1"/>
      </w:pPr>
      <w:r w:rsidRPr="00F5734C">
        <w:t>software product assurance</w:t>
      </w:r>
      <w:bookmarkStart w:id="417" w:name="ECSS_Q_ST_80_0720097"/>
      <w:bookmarkEnd w:id="417"/>
    </w:p>
    <w:p w14:paraId="79D14BF5" w14:textId="77777777" w:rsidR="00D762D0" w:rsidRPr="00F5734C" w:rsidRDefault="00D762D0" w:rsidP="00D762D0">
      <w:pPr>
        <w:pStyle w:val="paragraph"/>
      </w:pPr>
      <w:bookmarkStart w:id="418" w:name="ECSS_Q_ST_80_0720098"/>
      <w:bookmarkEnd w:id="418"/>
      <w:r w:rsidRPr="00F5734C">
        <w:t>totality of activities, standards, controls and procedures in the lifetime of a software product which establishes confidence that the delivered software product, or software affecting the quality of the delivered product, conforms to customer requirements</w:t>
      </w:r>
    </w:p>
    <w:p w14:paraId="6D5BE80B" w14:textId="77777777" w:rsidR="00D762D0" w:rsidRPr="00F5734C" w:rsidRDefault="00D762D0" w:rsidP="00D762D0">
      <w:pPr>
        <w:pStyle w:val="Definition1"/>
      </w:pPr>
      <w:r w:rsidRPr="00F5734C">
        <w:t>software unit</w:t>
      </w:r>
      <w:bookmarkStart w:id="419" w:name="ECSS_Q_ST_80_0720099"/>
      <w:bookmarkEnd w:id="419"/>
    </w:p>
    <w:p w14:paraId="636CD45E" w14:textId="13B2E3B5" w:rsidR="00D762D0" w:rsidRPr="00F5734C" w:rsidRDefault="00C343D7" w:rsidP="00D762D0">
      <w:pPr>
        <w:pStyle w:val="paragraph"/>
      </w:pPr>
      <w:bookmarkStart w:id="420" w:name="ECSS_Q_ST_80_0720100"/>
      <w:bookmarkEnd w:id="420"/>
      <w:ins w:id="421" w:author="Klaus Ehrlich" w:date="2025-03-28T10:26:00Z" w16du:dateUtc="2025-03-28T09:26:00Z">
        <w:r>
          <w:t>atomic level software component that can be subjected to stand-alone testing</w:t>
        </w:r>
      </w:ins>
      <w:del w:id="422" w:author="Klaus Ehrlich" w:date="2025-03-28T10:26:00Z" w16du:dateUtc="2025-03-28T09:26:00Z">
        <w:r w:rsidR="00D762D0" w:rsidRPr="00F5734C" w:rsidDel="005C106C">
          <w:delText xml:space="preserve">separately compilable piece of source code </w:delText>
        </w:r>
      </w:del>
    </w:p>
    <w:p w14:paraId="611C030C" w14:textId="77777777" w:rsidR="00D762D0" w:rsidRPr="00F5734C" w:rsidRDefault="00D762D0" w:rsidP="00D762D0">
      <w:pPr>
        <w:pStyle w:val="NOTE"/>
        <w:rPr>
          <w:del w:id="423" w:author="Manrico Fedi Casas" w:date="2024-01-12T17:27:00Z"/>
        </w:rPr>
      </w:pPr>
      <w:del w:id="424" w:author="Manrico Fedi Casas" w:date="2024-01-12T17:27:00Z">
        <w:r w:rsidRPr="00F5734C">
          <w:delText>In this Standard no distinction is made between a software unit and a database; both are covered by the same requirements.</w:delText>
        </w:r>
      </w:del>
    </w:p>
    <w:p w14:paraId="0AADC897" w14:textId="77777777" w:rsidR="00D762D0" w:rsidRPr="00F5734C" w:rsidRDefault="00D762D0" w:rsidP="00D762D0">
      <w:pPr>
        <w:pStyle w:val="Definition1"/>
        <w:rPr>
          <w:del w:id="425" w:author="Manrico Fedi Casas" w:date="2024-01-12T17:27:00Z"/>
        </w:rPr>
      </w:pPr>
      <w:del w:id="426" w:author="Manrico Fedi Casas" w:date="2024-01-12T17:27:00Z">
        <w:r w:rsidRPr="00F5734C">
          <w:delText>statement coverage</w:delText>
        </w:r>
        <w:bookmarkStart w:id="427" w:name="ECSS_Q_ST_80_0720101"/>
        <w:bookmarkEnd w:id="427"/>
      </w:del>
    </w:p>
    <w:p w14:paraId="47F50B8B" w14:textId="77777777" w:rsidR="00D762D0" w:rsidRPr="00F5734C" w:rsidRDefault="00D762D0" w:rsidP="00D762D0">
      <w:pPr>
        <w:pStyle w:val="paragraph"/>
        <w:rPr>
          <w:del w:id="428" w:author="Manrico Fedi Casas" w:date="2024-01-12T17:27:00Z"/>
        </w:rPr>
      </w:pPr>
      <w:bookmarkStart w:id="429" w:name="ECSS_Q_ST_80_0720102"/>
      <w:bookmarkEnd w:id="429"/>
      <w:del w:id="430" w:author="Manrico Fedi Casas" w:date="2024-01-12T17:27:00Z">
        <w:r w:rsidRPr="00F5734C">
          <w:delText xml:space="preserve">measure of the part of the program within which every executable source code statement has been invoked at least once. </w:delText>
        </w:r>
      </w:del>
    </w:p>
    <w:p w14:paraId="1EC8A04D" w14:textId="77777777" w:rsidR="00D762D0" w:rsidRPr="00F5734C" w:rsidRDefault="00D762D0" w:rsidP="00D762D0">
      <w:pPr>
        <w:pStyle w:val="Definition1"/>
        <w:rPr>
          <w:del w:id="431" w:author="Manrico Fedi Casas" w:date="2024-01-12T17:27:00Z"/>
        </w:rPr>
      </w:pPr>
      <w:del w:id="432" w:author="Manrico Fedi Casas" w:date="2024-01-12T17:27:00Z">
        <w:r w:rsidRPr="00F5734C">
          <w:delText>stress test</w:delText>
        </w:r>
        <w:bookmarkStart w:id="433" w:name="ECSS_Q_ST_80_0720103"/>
        <w:bookmarkEnd w:id="433"/>
      </w:del>
    </w:p>
    <w:p w14:paraId="79E1D984" w14:textId="71AE7B2E" w:rsidR="00D762D0" w:rsidRPr="00F5734C" w:rsidDel="005C106C" w:rsidRDefault="00D762D0" w:rsidP="00D762D0">
      <w:pPr>
        <w:pStyle w:val="paragraph"/>
        <w:rPr>
          <w:del w:id="434" w:author="Klaus Ehrlich" w:date="2025-03-28T10:27:00Z" w16du:dateUtc="2025-03-28T09:27:00Z"/>
        </w:rPr>
      </w:pPr>
      <w:bookmarkStart w:id="435" w:name="ECSS_Q_ST_80_0720104"/>
      <w:bookmarkEnd w:id="435"/>
      <w:del w:id="436" w:author="Klaus Ehrlich" w:date="2025-03-28T10:27:00Z" w16du:dateUtc="2025-03-28T09:27:00Z">
        <w:r w:rsidRPr="00F5734C" w:rsidDel="005C106C">
          <w:delText>test that evaluates a system or</w:delText>
        </w:r>
        <w:r w:rsidR="00651B21" w:rsidRPr="00F5734C" w:rsidDel="005C106C">
          <w:delText xml:space="preserve"> software component </w:delText>
        </w:r>
        <w:r w:rsidRPr="00F5734C" w:rsidDel="005C106C">
          <w:delText xml:space="preserve">at or beyond its required capabilities </w:delText>
        </w:r>
      </w:del>
    </w:p>
    <w:p w14:paraId="2593AAE0" w14:textId="77777777" w:rsidR="00D762D0" w:rsidRPr="00F5734C" w:rsidRDefault="00D762D0" w:rsidP="00D762D0">
      <w:pPr>
        <w:pStyle w:val="Definition1"/>
      </w:pPr>
      <w:r w:rsidRPr="00F5734C">
        <w:t>test case</w:t>
      </w:r>
      <w:bookmarkStart w:id="437" w:name="ECSS_Q_ST_80_0720105"/>
      <w:bookmarkEnd w:id="437"/>
    </w:p>
    <w:p w14:paraId="2D0F08F3" w14:textId="77777777" w:rsidR="00D762D0" w:rsidRPr="00F5734C" w:rsidRDefault="00D762D0" w:rsidP="00D762D0">
      <w:pPr>
        <w:pStyle w:val="paragraph"/>
      </w:pPr>
      <w:bookmarkStart w:id="438" w:name="ECSS_Q_ST_80_0720106"/>
      <w:bookmarkEnd w:id="438"/>
      <w:r w:rsidRPr="00F5734C">
        <w:t>set of test inputs, execution conditions and expected results developed for a particular objective such as to exercise a particular program path or to verify compliance with a specified requirement</w:t>
      </w:r>
    </w:p>
    <w:p w14:paraId="3870A52D" w14:textId="77777777" w:rsidR="00D762D0" w:rsidRPr="00F5734C" w:rsidRDefault="00D762D0" w:rsidP="00D762D0">
      <w:pPr>
        <w:pStyle w:val="Definition1"/>
        <w:rPr>
          <w:del w:id="439" w:author="Manrico Fedi Casas" w:date="2024-01-12T17:27:00Z"/>
        </w:rPr>
      </w:pPr>
      <w:del w:id="440" w:author="Manrico Fedi Casas" w:date="2024-01-12T17:27:00Z">
        <w:r w:rsidRPr="00F5734C">
          <w:delText>test design</w:delText>
        </w:r>
        <w:bookmarkStart w:id="441" w:name="ECSS_Q_ST_80_0720107"/>
        <w:bookmarkEnd w:id="441"/>
      </w:del>
    </w:p>
    <w:p w14:paraId="547D8703" w14:textId="77777777" w:rsidR="00D762D0" w:rsidRPr="00F5734C" w:rsidRDefault="00D762D0" w:rsidP="00D762D0">
      <w:pPr>
        <w:pStyle w:val="paragraph"/>
        <w:rPr>
          <w:del w:id="442" w:author="Manrico Fedi Casas" w:date="2024-01-12T17:27:00Z"/>
        </w:rPr>
      </w:pPr>
      <w:bookmarkStart w:id="443" w:name="ECSS_Q_ST_80_0720108"/>
      <w:bookmarkEnd w:id="443"/>
      <w:del w:id="444" w:author="Manrico Fedi Casas" w:date="2024-01-12T17:27:00Z">
        <w:r w:rsidRPr="00F5734C">
          <w:delText>documentation specifying the details of the test approach for a software feature or combination of software features and identifying associated tests</w:delText>
        </w:r>
      </w:del>
    </w:p>
    <w:p w14:paraId="2ED97389" w14:textId="77777777" w:rsidR="00D762D0" w:rsidRPr="00F5734C" w:rsidRDefault="00D762D0" w:rsidP="00D762D0">
      <w:pPr>
        <w:pStyle w:val="Definition1"/>
      </w:pPr>
      <w:r w:rsidRPr="00F5734C">
        <w:t>test procedure</w:t>
      </w:r>
      <w:bookmarkStart w:id="445" w:name="ECSS_Q_ST_80_0720109"/>
      <w:bookmarkEnd w:id="445"/>
    </w:p>
    <w:p w14:paraId="67322B01" w14:textId="77777777" w:rsidR="00D762D0" w:rsidRPr="00F5734C" w:rsidRDefault="00D762D0" w:rsidP="00D762D0">
      <w:pPr>
        <w:pStyle w:val="paragraph"/>
      </w:pPr>
      <w:bookmarkStart w:id="446" w:name="ECSS_Q_ST_80_0720110"/>
      <w:bookmarkEnd w:id="446"/>
      <w:r w:rsidRPr="00F5734C">
        <w:t xml:space="preserve">detailed instructions for the </w:t>
      </w:r>
      <w:proofErr w:type="spellStart"/>
      <w:r w:rsidRPr="00F5734C">
        <w:t>set up</w:t>
      </w:r>
      <w:proofErr w:type="spellEnd"/>
      <w:r w:rsidRPr="00F5734C">
        <w:t>, operation and evaluation of the results for a given test</w:t>
      </w:r>
    </w:p>
    <w:p w14:paraId="0ECDEBCF" w14:textId="77777777" w:rsidR="00D762D0" w:rsidRPr="00F5734C" w:rsidRDefault="00D762D0" w:rsidP="00D762D0">
      <w:pPr>
        <w:pStyle w:val="Definition1"/>
        <w:rPr>
          <w:del w:id="447" w:author="Manrico Fedi Casas" w:date="2024-01-12T17:27:00Z"/>
        </w:rPr>
      </w:pPr>
      <w:del w:id="448" w:author="Manrico Fedi Casas" w:date="2024-01-12T17:27:00Z">
        <w:r w:rsidRPr="00F5734C">
          <w:lastRenderedPageBreak/>
          <w:delText>test script</w:delText>
        </w:r>
        <w:bookmarkStart w:id="449" w:name="ECSS_Q_ST_80_0720111"/>
        <w:bookmarkEnd w:id="449"/>
      </w:del>
    </w:p>
    <w:p w14:paraId="0CDC21CB" w14:textId="77777777" w:rsidR="00D762D0" w:rsidRPr="00F5734C" w:rsidRDefault="00D762D0" w:rsidP="00D762D0">
      <w:pPr>
        <w:pStyle w:val="paragraph"/>
        <w:rPr>
          <w:del w:id="450" w:author="Manrico Fedi Casas" w:date="2024-01-12T17:27:00Z"/>
        </w:rPr>
      </w:pPr>
      <w:bookmarkStart w:id="451" w:name="ECSS_Q_ST_80_0720112"/>
      <w:bookmarkEnd w:id="451"/>
      <w:del w:id="452" w:author="Manrico Fedi Casas" w:date="2024-01-12T17:27:00Z">
        <w:r w:rsidRPr="00F5734C">
          <w:delText>file containing a set of commands or instructions written in native format (computer or tool processable) in order to automate the execution of one or a combination of test procedures (and the associated evaluation of the results)</w:delText>
        </w:r>
      </w:del>
    </w:p>
    <w:p w14:paraId="3BFFED23" w14:textId="77777777" w:rsidR="00495D03" w:rsidRPr="00F5734C" w:rsidRDefault="00495D03" w:rsidP="00495D03">
      <w:pPr>
        <w:pStyle w:val="Definition1"/>
        <w:rPr>
          <w:ins w:id="453" w:author="Manrico Fedi Casas" w:date="2024-01-12T17:27:00Z"/>
        </w:rPr>
      </w:pPr>
      <w:ins w:id="454" w:author="Manrico Fedi Casas" w:date="2024-01-12T17:27:00Z">
        <w:r w:rsidRPr="00F5734C">
          <w:t>threat</w:t>
        </w:r>
        <w:bookmarkStart w:id="455" w:name="ECSS_Q_ST_80_0720596"/>
        <w:bookmarkEnd w:id="455"/>
      </w:ins>
    </w:p>
    <w:p w14:paraId="643925DD" w14:textId="77777777" w:rsidR="00495D03" w:rsidRPr="00F5734C" w:rsidRDefault="00495D03" w:rsidP="006C5C9F">
      <w:pPr>
        <w:pStyle w:val="paragraph"/>
        <w:keepNext/>
        <w:rPr>
          <w:ins w:id="456" w:author="Manrico Fedi Casas" w:date="2024-01-12T17:27:00Z"/>
        </w:rPr>
      </w:pPr>
      <w:bookmarkStart w:id="457" w:name="ECSS_Q_ST_80_0720597"/>
      <w:bookmarkEnd w:id="457"/>
      <w:ins w:id="458" w:author="Manrico Fedi Casas" w:date="2024-01-12T17:27:00Z">
        <w:r w:rsidRPr="00F5734C">
          <w:t>potential cause of an unwanted incident, which can result in harm to a system or organization</w:t>
        </w:r>
      </w:ins>
    </w:p>
    <w:p w14:paraId="7F6E7A6E" w14:textId="77777777" w:rsidR="00495D03" w:rsidRPr="00F5734C" w:rsidRDefault="00495D03" w:rsidP="00495D03">
      <w:pPr>
        <w:pStyle w:val="paragraph"/>
        <w:rPr>
          <w:ins w:id="459" w:author="Manrico Fedi Casas" w:date="2024-01-12T17:27:00Z"/>
        </w:rPr>
      </w:pPr>
      <w:ins w:id="460" w:author="Manrico Fedi Casas" w:date="2024-01-12T17:27:00Z">
        <w:r w:rsidRPr="00F5734C">
          <w:t>[ISO/IEC 27000:2018]</w:t>
        </w:r>
      </w:ins>
    </w:p>
    <w:p w14:paraId="4C5BC46C" w14:textId="52BDB256" w:rsidR="00D762D0" w:rsidRPr="00F5734C" w:rsidRDefault="00D762D0" w:rsidP="00D762D0">
      <w:pPr>
        <w:pStyle w:val="Definition1"/>
      </w:pPr>
      <w:r w:rsidRPr="00F5734C">
        <w:t>unit test</w:t>
      </w:r>
      <w:bookmarkStart w:id="461" w:name="ECSS_Q_ST_80_0720113"/>
      <w:bookmarkEnd w:id="461"/>
    </w:p>
    <w:p w14:paraId="778B43D0" w14:textId="77777777" w:rsidR="00D762D0" w:rsidRPr="00F5734C" w:rsidRDefault="00D762D0" w:rsidP="00D762D0">
      <w:pPr>
        <w:pStyle w:val="paragraph"/>
      </w:pPr>
      <w:bookmarkStart w:id="462" w:name="ECSS_Q_ST_80_0720114"/>
      <w:bookmarkEnd w:id="462"/>
      <w:r w:rsidRPr="00F5734C">
        <w:t>test of individual software unit</w:t>
      </w:r>
    </w:p>
    <w:p w14:paraId="34B587F0" w14:textId="77777777" w:rsidR="00D762D0" w:rsidRPr="00F5734C" w:rsidRDefault="00D762D0" w:rsidP="00D762D0">
      <w:pPr>
        <w:pStyle w:val="Definition1"/>
      </w:pPr>
      <w:r w:rsidRPr="00F5734C">
        <w:t>unreachable code</w:t>
      </w:r>
      <w:bookmarkStart w:id="463" w:name="ECSS_Q_ST_80_0720115"/>
      <w:bookmarkEnd w:id="463"/>
    </w:p>
    <w:p w14:paraId="332CC1F4" w14:textId="77777777" w:rsidR="00D762D0" w:rsidRPr="00F5734C" w:rsidRDefault="00D762D0" w:rsidP="00D762D0">
      <w:pPr>
        <w:pStyle w:val="paragraph"/>
      </w:pPr>
      <w:bookmarkStart w:id="464" w:name="ECSS_Q_ST_80_0720116"/>
      <w:bookmarkEnd w:id="464"/>
      <w:r w:rsidRPr="00F5734C">
        <w:t>code that cannot be executed due to design or coding error</w:t>
      </w:r>
    </w:p>
    <w:p w14:paraId="57197738" w14:textId="77777777" w:rsidR="00D762D0" w:rsidRPr="00F5734C" w:rsidRDefault="00D762D0" w:rsidP="00D762D0">
      <w:pPr>
        <w:pStyle w:val="Definition1"/>
      </w:pPr>
      <w:r w:rsidRPr="00F5734C">
        <w:t>usability (a quality characteristic)</w:t>
      </w:r>
      <w:bookmarkStart w:id="465" w:name="ECSS_Q_ST_80_0720117"/>
      <w:bookmarkEnd w:id="465"/>
    </w:p>
    <w:p w14:paraId="06FF876C" w14:textId="77777777" w:rsidR="00D762D0" w:rsidRPr="00F5734C" w:rsidRDefault="00D762D0" w:rsidP="00D762D0">
      <w:pPr>
        <w:pStyle w:val="paragraph"/>
      </w:pPr>
      <w:bookmarkStart w:id="466" w:name="ECSS_Q_ST_80_0720118"/>
      <w:bookmarkEnd w:id="466"/>
      <w:r w:rsidRPr="00F5734C">
        <w:t>capability of the software to be understood, learned, used and liked by the user, when used under specified conditions</w:t>
      </w:r>
    </w:p>
    <w:p w14:paraId="13FAF92D" w14:textId="77777777" w:rsidR="00D762D0" w:rsidRPr="00F5734C" w:rsidRDefault="00D762D0" w:rsidP="00D762D0">
      <w:pPr>
        <w:pStyle w:val="Definition1"/>
      </w:pPr>
      <w:r w:rsidRPr="00F5734C">
        <w:t>validation</w:t>
      </w:r>
      <w:bookmarkStart w:id="467" w:name="ECSS_Q_ST_80_0720119"/>
      <w:bookmarkEnd w:id="467"/>
    </w:p>
    <w:p w14:paraId="1E35FD01" w14:textId="4F3A669D" w:rsidR="00D762D0" w:rsidRPr="00F5734C" w:rsidRDefault="00D762D0" w:rsidP="00D762D0">
      <w:pPr>
        <w:pStyle w:val="paragraph"/>
      </w:pPr>
      <w:bookmarkStart w:id="468" w:name="ECSS_Q_ST_80_0720120"/>
      <w:bookmarkEnd w:id="468"/>
      <w:r w:rsidRPr="00F5734C">
        <w:t>&lt;</w:t>
      </w:r>
      <w:ins w:id="469" w:author="Manrico Fedi Casas" w:date="2024-01-12T17:27:00Z">
        <w:r w:rsidR="00A94344" w:rsidRPr="00F5734C">
          <w:t xml:space="preserve">CONTEXT: </w:t>
        </w:r>
      </w:ins>
      <w:r w:rsidRPr="00F5734C">
        <w:t xml:space="preserve">software&gt; process to confirm that the requirements </w:t>
      </w:r>
      <w:del w:id="470" w:author="Manrico Fedi Casas" w:date="2024-01-12T17:27:00Z">
        <w:r w:rsidRPr="00F5734C">
          <w:delText xml:space="preserve">baseline functions and performances </w:delText>
        </w:r>
      </w:del>
      <w:r w:rsidRPr="00F5734C">
        <w:t>are correctly and completely implemented in the final product</w:t>
      </w:r>
    </w:p>
    <w:p w14:paraId="1837D80C" w14:textId="77777777" w:rsidR="00D762D0" w:rsidRPr="00F5734C" w:rsidRDefault="00D762D0" w:rsidP="00D762D0">
      <w:pPr>
        <w:pStyle w:val="Definition1"/>
      </w:pPr>
      <w:r w:rsidRPr="00F5734C">
        <w:t>verification</w:t>
      </w:r>
      <w:bookmarkStart w:id="471" w:name="ECSS_Q_ST_80_0720121"/>
      <w:bookmarkEnd w:id="471"/>
    </w:p>
    <w:p w14:paraId="3167FF2E" w14:textId="77777777" w:rsidR="00D762D0" w:rsidRPr="00F5734C" w:rsidRDefault="00D762D0" w:rsidP="00D762D0">
      <w:pPr>
        <w:pStyle w:val="paragraph"/>
      </w:pPr>
      <w:bookmarkStart w:id="472" w:name="ECSS_Q_ST_80_0720122"/>
      <w:bookmarkEnd w:id="472"/>
      <w:r w:rsidRPr="00F5734C">
        <w:t>&lt;</w:t>
      </w:r>
      <w:ins w:id="473" w:author="Manrico Fedi Casas" w:date="2024-01-12T17:27:00Z">
        <w:r w:rsidR="00680D42" w:rsidRPr="00F5734C">
          <w:t xml:space="preserve">CONTEXT: </w:t>
        </w:r>
      </w:ins>
      <w:r w:rsidRPr="00F5734C">
        <w:t>software&gt; process to confirm that adequate specifications and inputs exist for any activity, and that the outputs of the activities are correct and consistent with the specifications and input</w:t>
      </w:r>
    </w:p>
    <w:p w14:paraId="7DB551BD" w14:textId="77777777" w:rsidR="00680D42" w:rsidRPr="00F5734C" w:rsidRDefault="00680D42" w:rsidP="00367D40">
      <w:pPr>
        <w:pStyle w:val="NOTE"/>
        <w:rPr>
          <w:ins w:id="474" w:author="Manrico Fedi Casas" w:date="2024-01-12T17:27:00Z"/>
        </w:rPr>
      </w:pPr>
      <w:ins w:id="475" w:author="Manrico Fedi Casas" w:date="2024-01-12T17:27:00Z">
        <w:r w:rsidRPr="00F5734C">
          <w:t>The definition of verification at software level differs from the definition of verification at system level.</w:t>
        </w:r>
      </w:ins>
    </w:p>
    <w:p w14:paraId="300DAB2F" w14:textId="77777777" w:rsidR="00680D42" w:rsidRPr="00F5734C" w:rsidRDefault="00680D42" w:rsidP="00367D40">
      <w:pPr>
        <w:pStyle w:val="Definition1"/>
        <w:rPr>
          <w:ins w:id="476" w:author="Manrico Fedi Casas" w:date="2024-01-12T17:27:00Z"/>
        </w:rPr>
      </w:pPr>
      <w:ins w:id="477" w:author="Manrico Fedi Casas" w:date="2024-01-12T17:27:00Z">
        <w:r w:rsidRPr="00F5734C">
          <w:t>vulnerability</w:t>
        </w:r>
        <w:bookmarkStart w:id="478" w:name="ECSS_Q_ST_80_0720598"/>
        <w:bookmarkEnd w:id="478"/>
      </w:ins>
    </w:p>
    <w:p w14:paraId="176CF6BB" w14:textId="77777777" w:rsidR="00680D42" w:rsidRPr="00F5734C" w:rsidRDefault="00680D42" w:rsidP="00680D42">
      <w:pPr>
        <w:pStyle w:val="paragraph"/>
        <w:rPr>
          <w:ins w:id="479" w:author="Manrico Fedi Casas" w:date="2024-01-12T17:27:00Z"/>
        </w:rPr>
      </w:pPr>
      <w:bookmarkStart w:id="480" w:name="ECSS_Q_ST_80_0720599"/>
      <w:bookmarkEnd w:id="480"/>
      <w:ins w:id="481" w:author="Manrico Fedi Casas" w:date="2024-01-12T17:27:00Z">
        <w:r w:rsidRPr="00F5734C">
          <w:t>weakness which can be exploited by a threat source</w:t>
        </w:r>
      </w:ins>
    </w:p>
    <w:p w14:paraId="4A421071" w14:textId="77777777" w:rsidR="00D762D0" w:rsidRPr="00F5734C" w:rsidRDefault="00D762D0" w:rsidP="00D762D0">
      <w:pPr>
        <w:pStyle w:val="Definition1"/>
      </w:pPr>
      <w:r w:rsidRPr="00F5734C">
        <w:t>walk-through</w:t>
      </w:r>
      <w:bookmarkStart w:id="482" w:name="ECSS_Q_ST_80_0720123"/>
      <w:bookmarkEnd w:id="482"/>
    </w:p>
    <w:p w14:paraId="637D94D8" w14:textId="77777777" w:rsidR="00D762D0" w:rsidRPr="00F5734C" w:rsidRDefault="00D762D0" w:rsidP="00D762D0">
      <w:pPr>
        <w:pStyle w:val="paragraph"/>
      </w:pPr>
      <w:bookmarkStart w:id="483" w:name="ECSS_Q_ST_80_0720124"/>
      <w:bookmarkEnd w:id="483"/>
      <w:r w:rsidRPr="00F5734C">
        <w:t>static analysis technique in which a designer or programmer leads members of the development team and other interested parties through a software product, and the participants ask questions and make comments about possible errors, violation of development standards, and other problems</w:t>
      </w:r>
    </w:p>
    <w:p w14:paraId="63C3FB7B" w14:textId="77777777" w:rsidR="00D762D0" w:rsidRPr="00F5734C" w:rsidRDefault="00D762D0" w:rsidP="00D762D0">
      <w:pPr>
        <w:pStyle w:val="paragraph"/>
      </w:pPr>
      <w:r w:rsidRPr="00F5734C">
        <w:t>[IEEE 1028-1997]</w:t>
      </w:r>
    </w:p>
    <w:p w14:paraId="709395CA" w14:textId="77777777" w:rsidR="00D762D0" w:rsidRPr="00F5734C" w:rsidRDefault="00D762D0" w:rsidP="00D762D0">
      <w:pPr>
        <w:pStyle w:val="Heading2"/>
      </w:pPr>
      <w:bookmarkStart w:id="484" w:name="_Toc209260450"/>
      <w:bookmarkStart w:id="485" w:name="_Toc120111826"/>
      <w:bookmarkStart w:id="486" w:name="_Toc474851130"/>
      <w:bookmarkStart w:id="487" w:name="_Toc192676781"/>
      <w:bookmarkStart w:id="488" w:name="_Toc198053335"/>
      <w:r w:rsidRPr="00F5734C">
        <w:lastRenderedPageBreak/>
        <w:t>Abbreviated terms</w:t>
      </w:r>
      <w:bookmarkStart w:id="489" w:name="ECSS_Q_ST_80_0720125"/>
      <w:bookmarkEnd w:id="484"/>
      <w:bookmarkEnd w:id="485"/>
      <w:bookmarkEnd w:id="486"/>
      <w:bookmarkEnd w:id="487"/>
      <w:bookmarkEnd w:id="489"/>
      <w:bookmarkEnd w:id="488"/>
    </w:p>
    <w:p w14:paraId="68E66D1A" w14:textId="77777777" w:rsidR="00D762D0" w:rsidRPr="00F5734C" w:rsidRDefault="00D762D0" w:rsidP="00782C2F">
      <w:pPr>
        <w:pStyle w:val="paragraph"/>
        <w:keepNext/>
        <w:keepLines/>
      </w:pPr>
      <w:bookmarkStart w:id="490" w:name="ECSS_Q_ST_80_0720126"/>
      <w:bookmarkEnd w:id="490"/>
      <w:r w:rsidRPr="00F5734C">
        <w:t>For the purpose of this Standard and of ECSS-E-ST-40, the abbreviated terms from ECSS-S-ST-00-01 and the following apply:</w:t>
      </w:r>
    </w:p>
    <w:p w14:paraId="6AF46F0F" w14:textId="0956E26B" w:rsidR="00D762D0" w:rsidRPr="00F5734C" w:rsidRDefault="00D762D0" w:rsidP="00782C2F">
      <w:pPr>
        <w:pStyle w:val="paragraph"/>
        <w:keepNext/>
      </w:pPr>
      <w:r w:rsidRPr="00F5734C">
        <w:t xml:space="preserve">For the definition of DRD acronyms see </w:t>
      </w:r>
      <w:r w:rsidRPr="00F5734C">
        <w:fldChar w:fldCharType="begin"/>
      </w:r>
      <w:r w:rsidRPr="00F5734C">
        <w:instrText xml:space="preserve"> REF _Ref203969968 \r \h  \* MERGEFORMAT </w:instrText>
      </w:r>
      <w:r w:rsidRPr="00F5734C">
        <w:fldChar w:fldCharType="separate"/>
      </w:r>
      <w:r w:rsidR="001C7FE5">
        <w:t>Annex A</w:t>
      </w:r>
      <w:r w:rsidRPr="00F5734C">
        <w:fldChar w:fldCharType="end"/>
      </w:r>
      <w:r w:rsidRPr="00F5734C">
        <w:t>.</w:t>
      </w:r>
    </w:p>
    <w:p w14:paraId="3E5592E0" w14:textId="77777777" w:rsidR="00D762D0" w:rsidRPr="00F5734C" w:rsidRDefault="00D762D0" w:rsidP="00782C2F">
      <w:pPr>
        <w:pStyle w:val="NOTE"/>
        <w:keepNext/>
      </w:pPr>
      <w:r w:rsidRPr="00F5734C">
        <w:t>The abbreviated terms are common for the ECSS-E-ST-40 and ECSS-Q-ST-80 Standards.</w:t>
      </w:r>
    </w:p>
    <w:tbl>
      <w:tblPr>
        <w:tblW w:w="7173" w:type="dxa"/>
        <w:tblInd w:w="1843" w:type="dxa"/>
        <w:tblLook w:val="01E0" w:firstRow="1" w:lastRow="1" w:firstColumn="1" w:lastColumn="1" w:noHBand="0" w:noVBand="0"/>
      </w:tblPr>
      <w:tblGrid>
        <w:gridCol w:w="1701"/>
        <w:gridCol w:w="5472"/>
      </w:tblGrid>
      <w:tr w:rsidR="00D762D0" w:rsidRPr="00F5734C" w14:paraId="02825568" w14:textId="77777777" w:rsidTr="000928F0">
        <w:trPr>
          <w:tblHeader/>
        </w:trPr>
        <w:tc>
          <w:tcPr>
            <w:tcW w:w="1701" w:type="dxa"/>
            <w:shd w:val="clear" w:color="auto" w:fill="auto"/>
          </w:tcPr>
          <w:p w14:paraId="73F08219" w14:textId="77777777" w:rsidR="00D762D0" w:rsidRPr="00F5734C" w:rsidRDefault="00D762D0" w:rsidP="00197D3F">
            <w:pPr>
              <w:pStyle w:val="TableHeaderLEFT"/>
            </w:pPr>
            <w:r w:rsidRPr="00F5734C">
              <w:t>Abbreviation</w:t>
            </w:r>
          </w:p>
        </w:tc>
        <w:tc>
          <w:tcPr>
            <w:tcW w:w="5472" w:type="dxa"/>
            <w:shd w:val="clear" w:color="auto" w:fill="auto"/>
          </w:tcPr>
          <w:p w14:paraId="6CBBFA68" w14:textId="77777777" w:rsidR="00D762D0" w:rsidRPr="00F5734C" w:rsidRDefault="00D762D0" w:rsidP="00197D3F">
            <w:pPr>
              <w:pStyle w:val="TableHeaderLEFT"/>
            </w:pPr>
            <w:r w:rsidRPr="00F5734C">
              <w:t>Meaning</w:t>
            </w:r>
          </w:p>
        </w:tc>
      </w:tr>
      <w:tr w:rsidR="00D762D0" w:rsidRPr="00F5734C" w14:paraId="5D0FBC6B" w14:textId="77777777" w:rsidTr="000928F0">
        <w:tc>
          <w:tcPr>
            <w:tcW w:w="1701" w:type="dxa"/>
            <w:shd w:val="clear" w:color="auto" w:fill="auto"/>
          </w:tcPr>
          <w:p w14:paraId="5D13205D" w14:textId="77777777" w:rsidR="00D762D0" w:rsidRPr="00F5734C" w:rsidRDefault="00D762D0" w:rsidP="00197D3F">
            <w:pPr>
              <w:pStyle w:val="TableHeaderLEFT"/>
            </w:pPr>
            <w:bookmarkStart w:id="491" w:name="ECSS_Q_ST_80_0720127"/>
            <w:bookmarkEnd w:id="491"/>
            <w:r w:rsidRPr="00F5734C">
              <w:t>AR</w:t>
            </w:r>
          </w:p>
        </w:tc>
        <w:tc>
          <w:tcPr>
            <w:tcW w:w="5472" w:type="dxa"/>
            <w:shd w:val="clear" w:color="auto" w:fill="auto"/>
          </w:tcPr>
          <w:p w14:paraId="0502F222" w14:textId="4E567CB6" w:rsidR="00D762D0" w:rsidRPr="00F5734C" w:rsidRDefault="00D762D0" w:rsidP="00AF5287">
            <w:pPr>
              <w:pStyle w:val="TablecellLEFT"/>
            </w:pPr>
            <w:r w:rsidRPr="00F5734C">
              <w:t>acceptance review</w:t>
            </w:r>
            <w:r w:rsidR="00AF5287">
              <w:br/>
            </w:r>
            <w:r w:rsidRPr="00F5734C">
              <w:t>NOTE</w:t>
            </w:r>
            <w:r w:rsidRPr="00F5734C">
              <w:tab/>
              <w:t>The term SW­AR can be used for clarity to denote ARs that solely involve software products.</w:t>
            </w:r>
          </w:p>
        </w:tc>
      </w:tr>
      <w:tr w:rsidR="00D762D0" w:rsidRPr="00F5734C" w14:paraId="381A1540" w14:textId="77777777" w:rsidTr="000928F0">
        <w:tc>
          <w:tcPr>
            <w:tcW w:w="1701" w:type="dxa"/>
            <w:shd w:val="clear" w:color="auto" w:fill="auto"/>
          </w:tcPr>
          <w:p w14:paraId="3FBC4C4F" w14:textId="77777777" w:rsidR="00D762D0" w:rsidRPr="00F5734C" w:rsidRDefault="00D762D0" w:rsidP="00197D3F">
            <w:pPr>
              <w:pStyle w:val="TableHeaderLEFT"/>
            </w:pPr>
            <w:bookmarkStart w:id="492" w:name="ECSS_Q_ST_80_0720128"/>
            <w:bookmarkEnd w:id="492"/>
            <w:r w:rsidRPr="00F5734C">
              <w:t>CDR</w:t>
            </w:r>
          </w:p>
        </w:tc>
        <w:tc>
          <w:tcPr>
            <w:tcW w:w="5472" w:type="dxa"/>
            <w:shd w:val="clear" w:color="auto" w:fill="auto"/>
          </w:tcPr>
          <w:p w14:paraId="5D80FA95" w14:textId="06F992DB" w:rsidR="00D762D0" w:rsidRPr="00F5734C" w:rsidRDefault="00D762D0" w:rsidP="00AF5287">
            <w:pPr>
              <w:pStyle w:val="TablecellLEFT"/>
            </w:pPr>
            <w:r w:rsidRPr="00F5734C">
              <w:t>critical design review</w:t>
            </w:r>
            <w:r w:rsidR="00AF5287">
              <w:br/>
            </w:r>
            <w:r w:rsidRPr="00F5734C">
              <w:t>NOTE</w:t>
            </w:r>
            <w:r w:rsidRPr="00F5734C">
              <w:tab/>
              <w:t>The term SW­CDR can be used for clarity to denote CDRs that solely involve software products.</w:t>
            </w:r>
          </w:p>
        </w:tc>
      </w:tr>
      <w:tr w:rsidR="00D762D0" w:rsidRPr="00F5734C" w14:paraId="00B9F509" w14:textId="77777777" w:rsidTr="000928F0">
        <w:tc>
          <w:tcPr>
            <w:tcW w:w="1701" w:type="dxa"/>
            <w:shd w:val="clear" w:color="auto" w:fill="auto"/>
          </w:tcPr>
          <w:p w14:paraId="5BADFA09" w14:textId="77777777" w:rsidR="00D762D0" w:rsidRPr="00F5734C" w:rsidRDefault="00D762D0" w:rsidP="00197D3F">
            <w:pPr>
              <w:pStyle w:val="TableHeaderLEFT"/>
            </w:pPr>
            <w:bookmarkStart w:id="493" w:name="ECSS_Q_ST_80_0720129"/>
            <w:bookmarkEnd w:id="493"/>
            <w:r w:rsidRPr="00F5734C">
              <w:t>CMMI</w:t>
            </w:r>
          </w:p>
        </w:tc>
        <w:tc>
          <w:tcPr>
            <w:tcW w:w="5472" w:type="dxa"/>
            <w:shd w:val="clear" w:color="auto" w:fill="auto"/>
          </w:tcPr>
          <w:p w14:paraId="3C5E178B" w14:textId="77777777" w:rsidR="00D762D0" w:rsidRPr="00F5734C" w:rsidRDefault="00D762D0" w:rsidP="00197D3F">
            <w:pPr>
              <w:pStyle w:val="TablecellLEFT"/>
            </w:pPr>
            <w:r w:rsidRPr="00F5734C">
              <w:t>capability maturity model integration</w:t>
            </w:r>
          </w:p>
        </w:tc>
      </w:tr>
      <w:tr w:rsidR="00D762D0" w:rsidRPr="00F5734C" w14:paraId="6D33BEDE" w14:textId="77777777" w:rsidTr="000928F0">
        <w:tc>
          <w:tcPr>
            <w:tcW w:w="1701" w:type="dxa"/>
            <w:shd w:val="clear" w:color="auto" w:fill="auto"/>
          </w:tcPr>
          <w:p w14:paraId="78F9FCF5" w14:textId="77777777" w:rsidR="00D762D0" w:rsidRPr="00F5734C" w:rsidRDefault="00D762D0" w:rsidP="00197D3F">
            <w:pPr>
              <w:pStyle w:val="TableHeaderLEFT"/>
            </w:pPr>
            <w:bookmarkStart w:id="494" w:name="ECSS_Q_ST_80_0720130"/>
            <w:bookmarkEnd w:id="494"/>
            <w:r w:rsidRPr="00F5734C">
              <w:t>COTS</w:t>
            </w:r>
          </w:p>
        </w:tc>
        <w:tc>
          <w:tcPr>
            <w:tcW w:w="5472" w:type="dxa"/>
            <w:shd w:val="clear" w:color="auto" w:fill="auto"/>
          </w:tcPr>
          <w:p w14:paraId="296A4708" w14:textId="77777777" w:rsidR="00D762D0" w:rsidRPr="00F5734C" w:rsidRDefault="00D762D0" w:rsidP="00197D3F">
            <w:pPr>
              <w:pStyle w:val="TablecellLEFT"/>
            </w:pPr>
            <w:r w:rsidRPr="00F5734C">
              <w:t xml:space="preserve">commercial-off-the-shelf </w:t>
            </w:r>
          </w:p>
        </w:tc>
      </w:tr>
      <w:tr w:rsidR="00D762D0" w:rsidRPr="00F5734C" w14:paraId="26CDAFC7" w14:textId="77777777" w:rsidTr="000928F0">
        <w:tc>
          <w:tcPr>
            <w:tcW w:w="1701" w:type="dxa"/>
            <w:shd w:val="clear" w:color="auto" w:fill="auto"/>
          </w:tcPr>
          <w:p w14:paraId="752E36FE" w14:textId="77777777" w:rsidR="00D762D0" w:rsidRPr="00F5734C" w:rsidRDefault="00D762D0" w:rsidP="00197D3F">
            <w:pPr>
              <w:pStyle w:val="TableHeaderLEFT"/>
            </w:pPr>
            <w:bookmarkStart w:id="495" w:name="ECSS_Q_ST_80_0720131"/>
            <w:bookmarkEnd w:id="495"/>
            <w:r w:rsidRPr="00F5734C">
              <w:t>CPU</w:t>
            </w:r>
          </w:p>
        </w:tc>
        <w:tc>
          <w:tcPr>
            <w:tcW w:w="5472" w:type="dxa"/>
            <w:shd w:val="clear" w:color="auto" w:fill="auto"/>
          </w:tcPr>
          <w:p w14:paraId="783866D3" w14:textId="2F380D8D" w:rsidR="00680D42" w:rsidRPr="00F5734C" w:rsidRDefault="00D762D0" w:rsidP="00AF5287">
            <w:pPr>
              <w:pStyle w:val="TablecellLEFT"/>
            </w:pPr>
            <w:r w:rsidRPr="00F5734C">
              <w:t>central processing unit</w:t>
            </w:r>
            <w:ins w:id="496" w:author="Klaus Ehrlich" w:date="2025-03-27T13:41:00Z" w16du:dateUtc="2025-03-27T12:41:00Z">
              <w:r w:rsidR="00AF5287">
                <w:br/>
              </w:r>
            </w:ins>
            <w:ins w:id="497" w:author="Manrico Fedi Casas" w:date="2024-01-12T17:27:00Z">
              <w:r w:rsidR="00680D42" w:rsidRPr="00F5734C">
                <w:t>NOTE</w:t>
              </w:r>
              <w:r w:rsidR="00680D42" w:rsidRPr="00F5734C">
                <w:tab/>
                <w:t>The term CPU is commonly used to identify one or a group of processing units (PU).</w:t>
              </w:r>
            </w:ins>
          </w:p>
        </w:tc>
      </w:tr>
      <w:tr w:rsidR="00D762D0" w:rsidRPr="00F5734C" w14:paraId="60EABF91" w14:textId="77777777" w:rsidTr="000928F0">
        <w:tc>
          <w:tcPr>
            <w:tcW w:w="1701" w:type="dxa"/>
            <w:shd w:val="clear" w:color="auto" w:fill="auto"/>
          </w:tcPr>
          <w:p w14:paraId="3BDD3A56" w14:textId="77777777" w:rsidR="00D762D0" w:rsidRPr="00F5734C" w:rsidRDefault="00D762D0" w:rsidP="00197D3F">
            <w:pPr>
              <w:pStyle w:val="TableHeaderLEFT"/>
            </w:pPr>
            <w:bookmarkStart w:id="498" w:name="ECSS_Q_ST_80_0720132"/>
            <w:bookmarkEnd w:id="498"/>
            <w:r w:rsidRPr="00F5734C">
              <w:t>DDF</w:t>
            </w:r>
          </w:p>
        </w:tc>
        <w:tc>
          <w:tcPr>
            <w:tcW w:w="5472" w:type="dxa"/>
            <w:shd w:val="clear" w:color="auto" w:fill="auto"/>
          </w:tcPr>
          <w:p w14:paraId="3113D54D" w14:textId="77777777" w:rsidR="00D762D0" w:rsidRPr="00F5734C" w:rsidRDefault="00D762D0" w:rsidP="00197D3F">
            <w:pPr>
              <w:pStyle w:val="TablecellLEFT"/>
            </w:pPr>
            <w:r w:rsidRPr="00F5734C">
              <w:t>design definition file</w:t>
            </w:r>
          </w:p>
        </w:tc>
      </w:tr>
      <w:tr w:rsidR="00D762D0" w:rsidRPr="00F5734C" w14:paraId="3517A578" w14:textId="77777777" w:rsidTr="000928F0">
        <w:tc>
          <w:tcPr>
            <w:tcW w:w="1701" w:type="dxa"/>
            <w:shd w:val="clear" w:color="auto" w:fill="auto"/>
          </w:tcPr>
          <w:p w14:paraId="28C3FA4A" w14:textId="77777777" w:rsidR="00D762D0" w:rsidRPr="00F5734C" w:rsidRDefault="00D762D0" w:rsidP="00197D3F">
            <w:pPr>
              <w:pStyle w:val="TableHeaderLEFT"/>
            </w:pPr>
            <w:bookmarkStart w:id="499" w:name="ECSS_Q_ST_80_0720133"/>
            <w:bookmarkEnd w:id="499"/>
            <w:r w:rsidRPr="00F5734C">
              <w:t>DDR</w:t>
            </w:r>
          </w:p>
        </w:tc>
        <w:tc>
          <w:tcPr>
            <w:tcW w:w="5472" w:type="dxa"/>
            <w:shd w:val="clear" w:color="auto" w:fill="auto"/>
          </w:tcPr>
          <w:p w14:paraId="0165AFD8" w14:textId="77777777" w:rsidR="00D762D0" w:rsidRPr="00F5734C" w:rsidRDefault="00D762D0" w:rsidP="00197D3F">
            <w:pPr>
              <w:pStyle w:val="TablecellLEFT"/>
            </w:pPr>
            <w:r w:rsidRPr="00F5734C">
              <w:t>detailed design review</w:t>
            </w:r>
          </w:p>
        </w:tc>
      </w:tr>
      <w:tr w:rsidR="00D762D0" w:rsidRPr="00F5734C" w14:paraId="3CC5F1DC" w14:textId="77777777" w:rsidTr="000928F0">
        <w:tc>
          <w:tcPr>
            <w:tcW w:w="1701" w:type="dxa"/>
            <w:shd w:val="clear" w:color="auto" w:fill="auto"/>
          </w:tcPr>
          <w:p w14:paraId="6733C8AE" w14:textId="77777777" w:rsidR="00D762D0" w:rsidRPr="00F5734C" w:rsidRDefault="00D762D0" w:rsidP="00197D3F">
            <w:pPr>
              <w:pStyle w:val="TableHeaderLEFT"/>
            </w:pPr>
            <w:bookmarkStart w:id="500" w:name="ECSS_Q_ST_80_0720134"/>
            <w:bookmarkEnd w:id="500"/>
            <w:r w:rsidRPr="00F5734C">
              <w:t>DJF</w:t>
            </w:r>
          </w:p>
        </w:tc>
        <w:tc>
          <w:tcPr>
            <w:tcW w:w="5472" w:type="dxa"/>
            <w:shd w:val="clear" w:color="auto" w:fill="auto"/>
          </w:tcPr>
          <w:p w14:paraId="48A6A99E" w14:textId="77777777" w:rsidR="00D762D0" w:rsidRPr="00F5734C" w:rsidRDefault="00D762D0" w:rsidP="00197D3F">
            <w:pPr>
              <w:pStyle w:val="TablecellLEFT"/>
            </w:pPr>
            <w:r w:rsidRPr="00F5734C">
              <w:t>design justification file</w:t>
            </w:r>
          </w:p>
        </w:tc>
      </w:tr>
      <w:tr w:rsidR="00D762D0" w:rsidRPr="00F5734C" w14:paraId="303D0000" w14:textId="77777777" w:rsidTr="000928F0">
        <w:tc>
          <w:tcPr>
            <w:tcW w:w="1701" w:type="dxa"/>
            <w:shd w:val="clear" w:color="auto" w:fill="auto"/>
          </w:tcPr>
          <w:p w14:paraId="10DC4823" w14:textId="77777777" w:rsidR="00D762D0" w:rsidRPr="00F5734C" w:rsidRDefault="00D762D0" w:rsidP="00197D3F">
            <w:pPr>
              <w:pStyle w:val="TableHeaderLEFT"/>
            </w:pPr>
            <w:bookmarkStart w:id="501" w:name="ECSS_Q_ST_80_0720135"/>
            <w:bookmarkEnd w:id="501"/>
            <w:r w:rsidRPr="00F5734C">
              <w:t>DRD</w:t>
            </w:r>
          </w:p>
        </w:tc>
        <w:tc>
          <w:tcPr>
            <w:tcW w:w="5472" w:type="dxa"/>
            <w:shd w:val="clear" w:color="auto" w:fill="auto"/>
          </w:tcPr>
          <w:p w14:paraId="6DC81791" w14:textId="77777777" w:rsidR="00D762D0" w:rsidRPr="00F5734C" w:rsidRDefault="00D762D0" w:rsidP="00197D3F">
            <w:pPr>
              <w:pStyle w:val="TablecellLEFT"/>
            </w:pPr>
            <w:r w:rsidRPr="00F5734C">
              <w:t>document requirements definition</w:t>
            </w:r>
          </w:p>
        </w:tc>
      </w:tr>
      <w:tr w:rsidR="00D762D0" w:rsidRPr="00F5734C" w14:paraId="40245FAE" w14:textId="77777777" w:rsidTr="000928F0">
        <w:tc>
          <w:tcPr>
            <w:tcW w:w="1701" w:type="dxa"/>
            <w:shd w:val="clear" w:color="auto" w:fill="auto"/>
          </w:tcPr>
          <w:p w14:paraId="2F35D040" w14:textId="77777777" w:rsidR="00D762D0" w:rsidRPr="00F5734C" w:rsidRDefault="00D762D0" w:rsidP="00197D3F">
            <w:pPr>
              <w:pStyle w:val="TableHeaderLEFT"/>
            </w:pPr>
            <w:bookmarkStart w:id="502" w:name="ECSS_Q_ST_80_0720136"/>
            <w:bookmarkEnd w:id="502"/>
            <w:r w:rsidRPr="00F5734C">
              <w:t>ECSS</w:t>
            </w:r>
          </w:p>
        </w:tc>
        <w:tc>
          <w:tcPr>
            <w:tcW w:w="5472" w:type="dxa"/>
            <w:shd w:val="clear" w:color="auto" w:fill="auto"/>
          </w:tcPr>
          <w:p w14:paraId="3E82EF55" w14:textId="77777777" w:rsidR="00D762D0" w:rsidRPr="00F5734C" w:rsidRDefault="00D762D0" w:rsidP="00197D3F">
            <w:pPr>
              <w:pStyle w:val="TablecellLEFT"/>
            </w:pPr>
            <w:r w:rsidRPr="00F5734C">
              <w:t>European Cooperation for Space Standardization</w:t>
            </w:r>
          </w:p>
        </w:tc>
      </w:tr>
      <w:tr w:rsidR="00D762D0" w:rsidRPr="00F5734C" w14:paraId="12311107" w14:textId="77777777" w:rsidTr="000928F0">
        <w:tc>
          <w:tcPr>
            <w:tcW w:w="1701" w:type="dxa"/>
            <w:shd w:val="clear" w:color="auto" w:fill="auto"/>
          </w:tcPr>
          <w:p w14:paraId="4E775AD8" w14:textId="77777777" w:rsidR="00D762D0" w:rsidRPr="00F5734C" w:rsidRDefault="00D762D0" w:rsidP="00197D3F">
            <w:pPr>
              <w:pStyle w:val="TableHeaderLEFT"/>
            </w:pPr>
            <w:bookmarkStart w:id="503" w:name="ECSS_Q_ST_80_0720137"/>
            <w:bookmarkEnd w:id="503"/>
            <w:proofErr w:type="spellStart"/>
            <w:r w:rsidRPr="00F5734C">
              <w:t>eo</w:t>
            </w:r>
            <w:proofErr w:type="spellEnd"/>
          </w:p>
        </w:tc>
        <w:tc>
          <w:tcPr>
            <w:tcW w:w="5472" w:type="dxa"/>
            <w:shd w:val="clear" w:color="auto" w:fill="auto"/>
          </w:tcPr>
          <w:p w14:paraId="53E4F8FE" w14:textId="77777777" w:rsidR="00D762D0" w:rsidRPr="00F5734C" w:rsidRDefault="00D762D0" w:rsidP="00197D3F">
            <w:pPr>
              <w:pStyle w:val="TablecellLEFT"/>
            </w:pPr>
            <w:r w:rsidRPr="00F5734C">
              <w:t>expected output</w:t>
            </w:r>
          </w:p>
        </w:tc>
      </w:tr>
      <w:tr w:rsidR="00D762D0" w:rsidRPr="00F5734C" w14:paraId="25024685" w14:textId="77777777" w:rsidTr="000928F0">
        <w:tc>
          <w:tcPr>
            <w:tcW w:w="1701" w:type="dxa"/>
            <w:shd w:val="clear" w:color="auto" w:fill="auto"/>
          </w:tcPr>
          <w:p w14:paraId="7F66EA78" w14:textId="77777777" w:rsidR="00D762D0" w:rsidRPr="00F5734C" w:rsidRDefault="00D762D0" w:rsidP="00197D3F">
            <w:pPr>
              <w:pStyle w:val="TableHeaderLEFT"/>
            </w:pPr>
            <w:bookmarkStart w:id="504" w:name="ECSS_Q_ST_80_0720138"/>
            <w:bookmarkEnd w:id="504"/>
            <w:r w:rsidRPr="00F5734C">
              <w:t>GS</w:t>
            </w:r>
          </w:p>
        </w:tc>
        <w:tc>
          <w:tcPr>
            <w:tcW w:w="5472" w:type="dxa"/>
            <w:shd w:val="clear" w:color="auto" w:fill="auto"/>
          </w:tcPr>
          <w:p w14:paraId="2A3DEEE3" w14:textId="77777777" w:rsidR="00D762D0" w:rsidRPr="00F5734C" w:rsidRDefault="00D762D0" w:rsidP="00197D3F">
            <w:pPr>
              <w:pStyle w:val="TablecellLEFT"/>
            </w:pPr>
            <w:r w:rsidRPr="00F5734C">
              <w:t>ground segment</w:t>
            </w:r>
          </w:p>
        </w:tc>
      </w:tr>
      <w:tr w:rsidR="00D762D0" w:rsidRPr="00F5734C" w14:paraId="26862BD1" w14:textId="77777777" w:rsidTr="000928F0">
        <w:tc>
          <w:tcPr>
            <w:tcW w:w="1701" w:type="dxa"/>
            <w:shd w:val="clear" w:color="auto" w:fill="auto"/>
          </w:tcPr>
          <w:p w14:paraId="63581DCD" w14:textId="77777777" w:rsidR="00D762D0" w:rsidRPr="00F5734C" w:rsidRDefault="00D762D0" w:rsidP="00197D3F">
            <w:pPr>
              <w:pStyle w:val="TableHeaderLEFT"/>
            </w:pPr>
            <w:bookmarkStart w:id="505" w:name="ECSS_Q_ST_80_0720139"/>
            <w:bookmarkEnd w:id="505"/>
            <w:r w:rsidRPr="00F5734C">
              <w:t>HMI</w:t>
            </w:r>
          </w:p>
        </w:tc>
        <w:tc>
          <w:tcPr>
            <w:tcW w:w="5472" w:type="dxa"/>
            <w:shd w:val="clear" w:color="auto" w:fill="auto"/>
          </w:tcPr>
          <w:p w14:paraId="467C383C" w14:textId="77777777" w:rsidR="00D762D0" w:rsidRPr="00F5734C" w:rsidRDefault="00D762D0" w:rsidP="00197D3F">
            <w:pPr>
              <w:pStyle w:val="TablecellLEFT"/>
            </w:pPr>
            <w:r w:rsidRPr="00F5734C">
              <w:rPr>
                <w:bCs/>
              </w:rPr>
              <w:t>human machine interface</w:t>
            </w:r>
          </w:p>
        </w:tc>
      </w:tr>
      <w:tr w:rsidR="00D762D0" w:rsidRPr="00F5734C" w14:paraId="2B288772" w14:textId="77777777" w:rsidTr="000928F0">
        <w:tc>
          <w:tcPr>
            <w:tcW w:w="1701" w:type="dxa"/>
            <w:shd w:val="clear" w:color="auto" w:fill="auto"/>
          </w:tcPr>
          <w:p w14:paraId="044BB87C" w14:textId="77777777" w:rsidR="00D762D0" w:rsidRPr="00F5734C" w:rsidRDefault="00D762D0" w:rsidP="00197D3F">
            <w:pPr>
              <w:pStyle w:val="TableHeaderLEFT"/>
            </w:pPr>
            <w:bookmarkStart w:id="506" w:name="ECSS_Q_ST_80_0720140"/>
            <w:bookmarkEnd w:id="506"/>
            <w:r w:rsidRPr="00F5734C">
              <w:t>HSIA</w:t>
            </w:r>
          </w:p>
        </w:tc>
        <w:tc>
          <w:tcPr>
            <w:tcW w:w="5472" w:type="dxa"/>
            <w:shd w:val="clear" w:color="auto" w:fill="auto"/>
          </w:tcPr>
          <w:p w14:paraId="67F1326E" w14:textId="77777777" w:rsidR="00D762D0" w:rsidRPr="00F5734C" w:rsidRDefault="00D762D0" w:rsidP="00197D3F">
            <w:pPr>
              <w:pStyle w:val="TablecellLEFT"/>
            </w:pPr>
            <w:r w:rsidRPr="00F5734C">
              <w:t>hardware-software interaction analysis</w:t>
            </w:r>
          </w:p>
        </w:tc>
      </w:tr>
      <w:tr w:rsidR="00D762D0" w:rsidRPr="00F5734C" w14:paraId="142ED74A" w14:textId="77777777" w:rsidTr="000928F0">
        <w:tc>
          <w:tcPr>
            <w:tcW w:w="1701" w:type="dxa"/>
            <w:shd w:val="clear" w:color="auto" w:fill="auto"/>
          </w:tcPr>
          <w:p w14:paraId="4CE0DFF4" w14:textId="77777777" w:rsidR="00D762D0" w:rsidRPr="00F5734C" w:rsidRDefault="00D762D0" w:rsidP="00197D3F">
            <w:pPr>
              <w:pStyle w:val="TableHeaderLEFT"/>
            </w:pPr>
            <w:bookmarkStart w:id="507" w:name="ECSS_Q_ST_80_0720141"/>
            <w:bookmarkEnd w:id="507"/>
            <w:r w:rsidRPr="00F5734C">
              <w:t>HW</w:t>
            </w:r>
          </w:p>
        </w:tc>
        <w:tc>
          <w:tcPr>
            <w:tcW w:w="5472" w:type="dxa"/>
            <w:shd w:val="clear" w:color="auto" w:fill="auto"/>
          </w:tcPr>
          <w:p w14:paraId="69FC6EAD" w14:textId="77777777" w:rsidR="00D762D0" w:rsidRPr="00F5734C" w:rsidRDefault="00D762D0" w:rsidP="00197D3F">
            <w:pPr>
              <w:pStyle w:val="TablecellLEFT"/>
            </w:pPr>
            <w:r w:rsidRPr="00F5734C">
              <w:t xml:space="preserve">hardware </w:t>
            </w:r>
          </w:p>
        </w:tc>
      </w:tr>
      <w:tr w:rsidR="00D762D0" w:rsidRPr="00F5734C" w14:paraId="1663A306" w14:textId="77777777" w:rsidTr="000928F0">
        <w:tc>
          <w:tcPr>
            <w:tcW w:w="1701" w:type="dxa"/>
            <w:shd w:val="clear" w:color="auto" w:fill="auto"/>
          </w:tcPr>
          <w:p w14:paraId="6405EFB2" w14:textId="77777777" w:rsidR="00D762D0" w:rsidRPr="00F5734C" w:rsidRDefault="00D762D0" w:rsidP="00197D3F">
            <w:pPr>
              <w:pStyle w:val="TableHeaderLEFT"/>
            </w:pPr>
            <w:bookmarkStart w:id="508" w:name="ECSS_Q_ST_80_0720142"/>
            <w:bookmarkEnd w:id="508"/>
            <w:r w:rsidRPr="00F5734C">
              <w:t>ICD</w:t>
            </w:r>
          </w:p>
        </w:tc>
        <w:tc>
          <w:tcPr>
            <w:tcW w:w="5472" w:type="dxa"/>
            <w:shd w:val="clear" w:color="auto" w:fill="auto"/>
          </w:tcPr>
          <w:p w14:paraId="52C97A3F" w14:textId="77777777" w:rsidR="00D762D0" w:rsidRPr="00F5734C" w:rsidRDefault="00D762D0" w:rsidP="00197D3F">
            <w:pPr>
              <w:pStyle w:val="TablecellLEFT"/>
            </w:pPr>
            <w:r w:rsidRPr="00F5734C">
              <w:t>interface control document</w:t>
            </w:r>
          </w:p>
        </w:tc>
      </w:tr>
      <w:tr w:rsidR="00D762D0" w:rsidRPr="00F5734C" w14:paraId="799D9207" w14:textId="77777777" w:rsidTr="000928F0">
        <w:trPr>
          <w:del w:id="509" w:author="Manrico Fedi Casas" w:date="2024-01-12T17:27:00Z"/>
        </w:trPr>
        <w:tc>
          <w:tcPr>
            <w:tcW w:w="1701" w:type="dxa"/>
            <w:shd w:val="clear" w:color="auto" w:fill="auto"/>
          </w:tcPr>
          <w:p w14:paraId="0E7F6CA1" w14:textId="77777777" w:rsidR="00D762D0" w:rsidRPr="00F5734C" w:rsidRDefault="00D762D0" w:rsidP="00197D3F">
            <w:pPr>
              <w:pStyle w:val="TableHeaderLEFT"/>
              <w:rPr>
                <w:del w:id="510" w:author="Manrico Fedi Casas" w:date="2024-01-12T17:27:00Z"/>
              </w:rPr>
            </w:pPr>
            <w:bookmarkStart w:id="511" w:name="ECSS_Q_ST_80_0720143"/>
            <w:bookmarkEnd w:id="511"/>
            <w:del w:id="512" w:author="Manrico Fedi Casas" w:date="2024-01-12T17:27:00Z">
              <w:r w:rsidRPr="00F5734C">
                <w:delText>INTRSA</w:delText>
              </w:r>
            </w:del>
          </w:p>
        </w:tc>
        <w:tc>
          <w:tcPr>
            <w:tcW w:w="5472" w:type="dxa"/>
            <w:shd w:val="clear" w:color="auto" w:fill="auto"/>
          </w:tcPr>
          <w:p w14:paraId="49771CED" w14:textId="77777777" w:rsidR="00D762D0" w:rsidRPr="00F5734C" w:rsidRDefault="00D762D0" w:rsidP="00197D3F">
            <w:pPr>
              <w:pStyle w:val="TablecellLEFT"/>
              <w:rPr>
                <w:del w:id="513" w:author="Manrico Fedi Casas" w:date="2024-01-12T17:27:00Z"/>
              </w:rPr>
            </w:pPr>
            <w:del w:id="514" w:author="Manrico Fedi Casas" w:date="2024-01-12T17:27:00Z">
              <w:r w:rsidRPr="00F5734C">
                <w:delText>international registration scheme for assessors</w:delText>
              </w:r>
            </w:del>
          </w:p>
        </w:tc>
      </w:tr>
      <w:tr w:rsidR="00D762D0" w:rsidRPr="00F5734C" w14:paraId="52558362" w14:textId="77777777" w:rsidTr="000928F0">
        <w:tc>
          <w:tcPr>
            <w:tcW w:w="1701" w:type="dxa"/>
            <w:shd w:val="clear" w:color="auto" w:fill="auto"/>
          </w:tcPr>
          <w:p w14:paraId="0CBCC38C" w14:textId="77777777" w:rsidR="00D762D0" w:rsidRPr="00F5734C" w:rsidRDefault="00D762D0" w:rsidP="00197D3F">
            <w:pPr>
              <w:pStyle w:val="TableHeaderLEFT"/>
            </w:pPr>
            <w:bookmarkStart w:id="515" w:name="ECSS_Q_ST_80_0720144"/>
            <w:bookmarkEnd w:id="515"/>
            <w:r w:rsidRPr="00F5734C">
              <w:t>IRD</w:t>
            </w:r>
          </w:p>
        </w:tc>
        <w:tc>
          <w:tcPr>
            <w:tcW w:w="5472" w:type="dxa"/>
            <w:shd w:val="clear" w:color="auto" w:fill="auto"/>
          </w:tcPr>
          <w:p w14:paraId="40A69957" w14:textId="77777777" w:rsidR="00D762D0" w:rsidRPr="00F5734C" w:rsidRDefault="00D762D0" w:rsidP="00197D3F">
            <w:pPr>
              <w:pStyle w:val="TablecellLEFT"/>
            </w:pPr>
            <w:r w:rsidRPr="00F5734C">
              <w:t>interface requirements document</w:t>
            </w:r>
          </w:p>
        </w:tc>
      </w:tr>
      <w:tr w:rsidR="00D762D0" w:rsidRPr="00F5734C" w14:paraId="376D636E" w14:textId="77777777" w:rsidTr="000928F0">
        <w:tc>
          <w:tcPr>
            <w:tcW w:w="1701" w:type="dxa"/>
            <w:shd w:val="clear" w:color="auto" w:fill="auto"/>
          </w:tcPr>
          <w:p w14:paraId="359E2C35" w14:textId="77777777" w:rsidR="00D762D0" w:rsidRPr="00F5734C" w:rsidRDefault="00D762D0" w:rsidP="00197D3F">
            <w:pPr>
              <w:pStyle w:val="TableHeaderLEFT"/>
            </w:pPr>
            <w:bookmarkStart w:id="516" w:name="ECSS_Q_ST_80_0720145"/>
            <w:bookmarkEnd w:id="516"/>
            <w:r w:rsidRPr="00F5734C">
              <w:t>ISO</w:t>
            </w:r>
          </w:p>
        </w:tc>
        <w:tc>
          <w:tcPr>
            <w:tcW w:w="5472" w:type="dxa"/>
            <w:shd w:val="clear" w:color="auto" w:fill="auto"/>
          </w:tcPr>
          <w:p w14:paraId="1012AC6C" w14:textId="77777777" w:rsidR="00D762D0" w:rsidRPr="00F5734C" w:rsidRDefault="00D762D0" w:rsidP="00197D3F">
            <w:pPr>
              <w:pStyle w:val="TablecellLEFT"/>
            </w:pPr>
            <w:r w:rsidRPr="00F5734C">
              <w:t>International Organization for Standardization</w:t>
            </w:r>
          </w:p>
        </w:tc>
      </w:tr>
      <w:tr w:rsidR="00D762D0" w:rsidRPr="00F5734C" w14:paraId="451801EE" w14:textId="77777777" w:rsidTr="000928F0">
        <w:tc>
          <w:tcPr>
            <w:tcW w:w="1701" w:type="dxa"/>
            <w:shd w:val="clear" w:color="auto" w:fill="auto"/>
          </w:tcPr>
          <w:p w14:paraId="7A8C55A3" w14:textId="77777777" w:rsidR="00D762D0" w:rsidRPr="00F5734C" w:rsidRDefault="00D762D0" w:rsidP="00197D3F">
            <w:pPr>
              <w:pStyle w:val="TableHeaderLEFT"/>
            </w:pPr>
            <w:bookmarkStart w:id="517" w:name="ECSS_Q_ST_80_0720146"/>
            <w:bookmarkEnd w:id="517"/>
            <w:r w:rsidRPr="00F5734C">
              <w:t>ISV</w:t>
            </w:r>
          </w:p>
        </w:tc>
        <w:tc>
          <w:tcPr>
            <w:tcW w:w="5472" w:type="dxa"/>
            <w:shd w:val="clear" w:color="auto" w:fill="auto"/>
          </w:tcPr>
          <w:p w14:paraId="74BE56E2" w14:textId="77777777" w:rsidR="00D762D0" w:rsidRPr="00F5734C" w:rsidRDefault="00D762D0" w:rsidP="00197D3F">
            <w:pPr>
              <w:pStyle w:val="TablecellLEFT"/>
            </w:pPr>
            <w:r w:rsidRPr="00F5734C">
              <w:t>independent software validation</w:t>
            </w:r>
          </w:p>
        </w:tc>
      </w:tr>
      <w:tr w:rsidR="00D762D0" w:rsidRPr="00F5734C" w14:paraId="6764DBA3" w14:textId="77777777" w:rsidTr="000928F0">
        <w:tc>
          <w:tcPr>
            <w:tcW w:w="1701" w:type="dxa"/>
            <w:shd w:val="clear" w:color="auto" w:fill="auto"/>
          </w:tcPr>
          <w:p w14:paraId="450EDB9B" w14:textId="77777777" w:rsidR="00D762D0" w:rsidRPr="00F5734C" w:rsidRDefault="00D762D0" w:rsidP="00197D3F">
            <w:pPr>
              <w:pStyle w:val="TableHeaderLEFT"/>
            </w:pPr>
            <w:bookmarkStart w:id="518" w:name="ECSS_Q_ST_80_0720147"/>
            <w:bookmarkEnd w:id="518"/>
            <w:r w:rsidRPr="00F5734C">
              <w:t>ISVV</w:t>
            </w:r>
          </w:p>
        </w:tc>
        <w:tc>
          <w:tcPr>
            <w:tcW w:w="5472" w:type="dxa"/>
            <w:shd w:val="clear" w:color="auto" w:fill="auto"/>
          </w:tcPr>
          <w:p w14:paraId="660BA279" w14:textId="77777777" w:rsidR="00D762D0" w:rsidRPr="00F5734C" w:rsidRDefault="00D762D0" w:rsidP="00197D3F">
            <w:pPr>
              <w:pStyle w:val="TablecellLEFT"/>
            </w:pPr>
            <w:r w:rsidRPr="00F5734C">
              <w:t>independent software verification and validation</w:t>
            </w:r>
          </w:p>
        </w:tc>
      </w:tr>
      <w:tr w:rsidR="00D762D0" w:rsidRPr="00F5734C" w14:paraId="6A913866" w14:textId="77777777" w:rsidTr="000928F0">
        <w:tc>
          <w:tcPr>
            <w:tcW w:w="1701" w:type="dxa"/>
            <w:shd w:val="clear" w:color="auto" w:fill="auto"/>
          </w:tcPr>
          <w:p w14:paraId="234AFAB2" w14:textId="77777777" w:rsidR="00D762D0" w:rsidRPr="00F5734C" w:rsidRDefault="00D762D0" w:rsidP="00197D3F">
            <w:pPr>
              <w:pStyle w:val="TableHeaderLEFT"/>
            </w:pPr>
            <w:bookmarkStart w:id="519" w:name="ECSS_Q_ST_80_0720148"/>
            <w:bookmarkEnd w:id="519"/>
            <w:r w:rsidRPr="00F5734C">
              <w:t>MGT</w:t>
            </w:r>
          </w:p>
        </w:tc>
        <w:tc>
          <w:tcPr>
            <w:tcW w:w="5472" w:type="dxa"/>
            <w:shd w:val="clear" w:color="auto" w:fill="auto"/>
          </w:tcPr>
          <w:p w14:paraId="0E804985" w14:textId="77777777" w:rsidR="00D762D0" w:rsidRPr="00F5734C" w:rsidRDefault="00D762D0" w:rsidP="00197D3F">
            <w:pPr>
              <w:pStyle w:val="TablecellLEFT"/>
            </w:pPr>
            <w:r w:rsidRPr="00F5734C">
              <w:t>management file</w:t>
            </w:r>
          </w:p>
        </w:tc>
      </w:tr>
      <w:tr w:rsidR="00D762D0" w:rsidRPr="00F5734C" w14:paraId="55B03537" w14:textId="77777777" w:rsidTr="000928F0">
        <w:tc>
          <w:tcPr>
            <w:tcW w:w="1701" w:type="dxa"/>
            <w:shd w:val="clear" w:color="auto" w:fill="auto"/>
          </w:tcPr>
          <w:p w14:paraId="602D8D06" w14:textId="77777777" w:rsidR="00D762D0" w:rsidRPr="00F5734C" w:rsidRDefault="00D762D0" w:rsidP="00197D3F">
            <w:pPr>
              <w:pStyle w:val="TableHeaderLEFT"/>
            </w:pPr>
            <w:bookmarkStart w:id="520" w:name="ECSS_Q_ST_80_0720149"/>
            <w:bookmarkEnd w:id="520"/>
            <w:r w:rsidRPr="00F5734C">
              <w:t>MF</w:t>
            </w:r>
          </w:p>
        </w:tc>
        <w:tc>
          <w:tcPr>
            <w:tcW w:w="5472" w:type="dxa"/>
            <w:shd w:val="clear" w:color="auto" w:fill="auto"/>
          </w:tcPr>
          <w:p w14:paraId="4E881591" w14:textId="77777777" w:rsidR="00D762D0" w:rsidRPr="00F5734C" w:rsidRDefault="00D762D0" w:rsidP="00197D3F">
            <w:pPr>
              <w:pStyle w:val="TablecellLEFT"/>
            </w:pPr>
            <w:r w:rsidRPr="00F5734C">
              <w:t>maintenance file</w:t>
            </w:r>
          </w:p>
        </w:tc>
      </w:tr>
      <w:tr w:rsidR="00D762D0" w:rsidRPr="00F5734C" w14:paraId="6B08265D" w14:textId="77777777" w:rsidTr="000928F0">
        <w:tc>
          <w:tcPr>
            <w:tcW w:w="1701" w:type="dxa"/>
            <w:shd w:val="clear" w:color="auto" w:fill="auto"/>
          </w:tcPr>
          <w:p w14:paraId="63F65B24" w14:textId="77777777" w:rsidR="00D762D0" w:rsidRPr="00F5734C" w:rsidRDefault="00D762D0" w:rsidP="00197D3F">
            <w:pPr>
              <w:pStyle w:val="TableHeaderLEFT"/>
            </w:pPr>
            <w:bookmarkStart w:id="521" w:name="ECSS_Q_ST_80_0720150"/>
            <w:bookmarkEnd w:id="521"/>
            <w:r w:rsidRPr="00F5734C">
              <w:t>MOTS</w:t>
            </w:r>
          </w:p>
        </w:tc>
        <w:tc>
          <w:tcPr>
            <w:tcW w:w="5472" w:type="dxa"/>
            <w:shd w:val="clear" w:color="auto" w:fill="auto"/>
          </w:tcPr>
          <w:p w14:paraId="7D135DF3" w14:textId="77777777" w:rsidR="00D762D0" w:rsidRPr="00F5734C" w:rsidRDefault="00D762D0" w:rsidP="00197D3F">
            <w:pPr>
              <w:pStyle w:val="TablecellLEFT"/>
            </w:pPr>
            <w:r w:rsidRPr="00F5734C">
              <w:t>modified off-the-shelf</w:t>
            </w:r>
          </w:p>
        </w:tc>
      </w:tr>
      <w:tr w:rsidR="00D762D0" w:rsidRPr="00F5734C" w14:paraId="46C76164" w14:textId="77777777" w:rsidTr="000928F0">
        <w:tc>
          <w:tcPr>
            <w:tcW w:w="1701" w:type="dxa"/>
            <w:shd w:val="clear" w:color="auto" w:fill="auto"/>
          </w:tcPr>
          <w:p w14:paraId="32B4BDFD" w14:textId="77777777" w:rsidR="00D762D0" w:rsidRPr="00F5734C" w:rsidRDefault="00D762D0" w:rsidP="00197D3F">
            <w:pPr>
              <w:pStyle w:val="TableHeaderLEFT"/>
            </w:pPr>
            <w:bookmarkStart w:id="522" w:name="ECSS_Q_ST_80_0720151"/>
            <w:bookmarkEnd w:id="522"/>
            <w:r w:rsidRPr="00F5734C">
              <w:t>OBCP</w:t>
            </w:r>
          </w:p>
        </w:tc>
        <w:tc>
          <w:tcPr>
            <w:tcW w:w="5472" w:type="dxa"/>
            <w:shd w:val="clear" w:color="auto" w:fill="auto"/>
          </w:tcPr>
          <w:p w14:paraId="5AE964A8" w14:textId="77777777" w:rsidR="00D762D0" w:rsidRPr="00F5734C" w:rsidRDefault="00D762D0" w:rsidP="00197D3F">
            <w:pPr>
              <w:pStyle w:val="TablecellLEFT"/>
            </w:pPr>
            <w:r w:rsidRPr="00F5734C">
              <w:t>on-board control procedure</w:t>
            </w:r>
          </w:p>
        </w:tc>
      </w:tr>
      <w:tr w:rsidR="00D762D0" w:rsidRPr="00F5734C" w14:paraId="6FCC7B98" w14:textId="77777777" w:rsidTr="000928F0">
        <w:tc>
          <w:tcPr>
            <w:tcW w:w="1701" w:type="dxa"/>
            <w:shd w:val="clear" w:color="auto" w:fill="auto"/>
          </w:tcPr>
          <w:p w14:paraId="69F0036E" w14:textId="77777777" w:rsidR="00D762D0" w:rsidRPr="00F5734C" w:rsidRDefault="00D762D0" w:rsidP="00197D3F">
            <w:pPr>
              <w:pStyle w:val="TableHeaderLEFT"/>
            </w:pPr>
            <w:bookmarkStart w:id="523" w:name="ECSS_Q_ST_80_0720152"/>
            <w:bookmarkEnd w:id="523"/>
            <w:r w:rsidRPr="00F5734C">
              <w:t>OP</w:t>
            </w:r>
          </w:p>
        </w:tc>
        <w:tc>
          <w:tcPr>
            <w:tcW w:w="5472" w:type="dxa"/>
            <w:shd w:val="clear" w:color="auto" w:fill="auto"/>
          </w:tcPr>
          <w:p w14:paraId="37C08574" w14:textId="77777777" w:rsidR="00D762D0" w:rsidRPr="00F5734C" w:rsidRDefault="00D762D0" w:rsidP="00197D3F">
            <w:pPr>
              <w:pStyle w:val="TablecellLEFT"/>
            </w:pPr>
            <w:r w:rsidRPr="00F5734C">
              <w:t>operational plan</w:t>
            </w:r>
          </w:p>
        </w:tc>
      </w:tr>
      <w:tr w:rsidR="00D762D0" w:rsidRPr="00F5734C" w14:paraId="4D0E2534" w14:textId="77777777" w:rsidTr="000928F0">
        <w:tc>
          <w:tcPr>
            <w:tcW w:w="1701" w:type="dxa"/>
            <w:shd w:val="clear" w:color="auto" w:fill="auto"/>
          </w:tcPr>
          <w:p w14:paraId="12AE68DD" w14:textId="77777777" w:rsidR="00D762D0" w:rsidRPr="00F5734C" w:rsidRDefault="00D762D0" w:rsidP="00197D3F">
            <w:pPr>
              <w:pStyle w:val="TableHeaderLEFT"/>
            </w:pPr>
            <w:bookmarkStart w:id="524" w:name="ECSS_Q_ST_80_0720153"/>
            <w:bookmarkEnd w:id="524"/>
            <w:r w:rsidRPr="00F5734C">
              <w:t xml:space="preserve">ORR </w:t>
            </w:r>
          </w:p>
        </w:tc>
        <w:tc>
          <w:tcPr>
            <w:tcW w:w="5472" w:type="dxa"/>
            <w:shd w:val="clear" w:color="auto" w:fill="auto"/>
          </w:tcPr>
          <w:p w14:paraId="47F99677" w14:textId="77777777" w:rsidR="00D762D0" w:rsidRPr="00F5734C" w:rsidRDefault="00D762D0" w:rsidP="00197D3F">
            <w:pPr>
              <w:pStyle w:val="TablecellLEFT"/>
            </w:pPr>
            <w:r w:rsidRPr="00F5734C">
              <w:t>operational readiness review</w:t>
            </w:r>
          </w:p>
        </w:tc>
      </w:tr>
      <w:tr w:rsidR="00D762D0" w:rsidRPr="00F5734C" w14:paraId="0E3347AA" w14:textId="77777777" w:rsidTr="000928F0">
        <w:tc>
          <w:tcPr>
            <w:tcW w:w="1701" w:type="dxa"/>
            <w:shd w:val="clear" w:color="auto" w:fill="auto"/>
          </w:tcPr>
          <w:p w14:paraId="32B60ACB" w14:textId="77777777" w:rsidR="00D762D0" w:rsidRPr="00F5734C" w:rsidRDefault="00D762D0" w:rsidP="00197D3F">
            <w:pPr>
              <w:pStyle w:val="TableHeaderLEFT"/>
            </w:pPr>
            <w:bookmarkStart w:id="525" w:name="ECSS_Q_ST_80_0720154"/>
            <w:bookmarkEnd w:id="525"/>
            <w:r w:rsidRPr="00F5734C">
              <w:lastRenderedPageBreak/>
              <w:t>OTS</w:t>
            </w:r>
          </w:p>
        </w:tc>
        <w:tc>
          <w:tcPr>
            <w:tcW w:w="5472" w:type="dxa"/>
            <w:shd w:val="clear" w:color="auto" w:fill="auto"/>
          </w:tcPr>
          <w:p w14:paraId="0CC8CB7E" w14:textId="77777777" w:rsidR="00D762D0" w:rsidRPr="00F5734C" w:rsidRDefault="00D762D0" w:rsidP="00197D3F">
            <w:pPr>
              <w:pStyle w:val="TablecellLEFT"/>
            </w:pPr>
            <w:r w:rsidRPr="00F5734C">
              <w:t>off-the-shelf</w:t>
            </w:r>
          </w:p>
        </w:tc>
      </w:tr>
      <w:tr w:rsidR="00D762D0" w:rsidRPr="00F5734C" w14:paraId="7DAB3EC8" w14:textId="77777777" w:rsidTr="000928F0">
        <w:tc>
          <w:tcPr>
            <w:tcW w:w="1701" w:type="dxa"/>
            <w:shd w:val="clear" w:color="auto" w:fill="auto"/>
          </w:tcPr>
          <w:p w14:paraId="605102A6" w14:textId="77777777" w:rsidR="00D762D0" w:rsidRPr="00F5734C" w:rsidRDefault="00D762D0" w:rsidP="00197D3F">
            <w:pPr>
              <w:pStyle w:val="TableHeaderLEFT"/>
            </w:pPr>
            <w:bookmarkStart w:id="526" w:name="ECSS_Q_ST_80_0720155"/>
            <w:bookmarkEnd w:id="526"/>
            <w:r w:rsidRPr="00F5734C">
              <w:t>PAF</w:t>
            </w:r>
          </w:p>
        </w:tc>
        <w:tc>
          <w:tcPr>
            <w:tcW w:w="5472" w:type="dxa"/>
            <w:shd w:val="clear" w:color="auto" w:fill="auto"/>
          </w:tcPr>
          <w:p w14:paraId="1EDF757F" w14:textId="77777777" w:rsidR="00D762D0" w:rsidRPr="00F5734C" w:rsidRDefault="00D762D0" w:rsidP="00197D3F">
            <w:pPr>
              <w:pStyle w:val="TablecellLEFT"/>
            </w:pPr>
            <w:r w:rsidRPr="00F5734C">
              <w:t>product assurance file</w:t>
            </w:r>
          </w:p>
        </w:tc>
      </w:tr>
      <w:tr w:rsidR="00D762D0" w:rsidRPr="00F5734C" w14:paraId="6722C577" w14:textId="77777777" w:rsidTr="000928F0">
        <w:tc>
          <w:tcPr>
            <w:tcW w:w="1701" w:type="dxa"/>
            <w:shd w:val="clear" w:color="auto" w:fill="auto"/>
          </w:tcPr>
          <w:p w14:paraId="2D9480F5" w14:textId="77777777" w:rsidR="00D762D0" w:rsidRPr="00F5734C" w:rsidRDefault="00D762D0" w:rsidP="00197D3F">
            <w:pPr>
              <w:pStyle w:val="TableHeaderLEFT"/>
            </w:pPr>
            <w:bookmarkStart w:id="527" w:name="ECSS_Q_ST_80_0720156"/>
            <w:bookmarkEnd w:id="527"/>
            <w:r w:rsidRPr="00F5734C">
              <w:t>PDR</w:t>
            </w:r>
          </w:p>
        </w:tc>
        <w:tc>
          <w:tcPr>
            <w:tcW w:w="5472" w:type="dxa"/>
            <w:shd w:val="clear" w:color="auto" w:fill="auto"/>
          </w:tcPr>
          <w:p w14:paraId="42EF086B" w14:textId="79F32A27" w:rsidR="00D762D0" w:rsidRPr="00F5734C" w:rsidRDefault="00D762D0" w:rsidP="00AF5287">
            <w:pPr>
              <w:pStyle w:val="TablecellLEFT"/>
            </w:pPr>
            <w:r w:rsidRPr="00F5734C">
              <w:t>preliminary design review</w:t>
            </w:r>
            <w:r w:rsidR="00AF5287">
              <w:br/>
            </w:r>
            <w:r w:rsidRPr="00F5734C">
              <w:t>NOTE</w:t>
            </w:r>
            <w:r w:rsidRPr="00F5734C">
              <w:tab/>
              <w:t>The term SW­PDR can be used for clarity to denote PDRs that solely involve software products.</w:t>
            </w:r>
          </w:p>
        </w:tc>
      </w:tr>
      <w:tr w:rsidR="00D762D0" w:rsidRPr="00F5734C" w14:paraId="3D5D72F6" w14:textId="77777777" w:rsidTr="000928F0">
        <w:tc>
          <w:tcPr>
            <w:tcW w:w="1701" w:type="dxa"/>
            <w:shd w:val="clear" w:color="auto" w:fill="auto"/>
          </w:tcPr>
          <w:p w14:paraId="3BFE42D8" w14:textId="77777777" w:rsidR="00D762D0" w:rsidRPr="00F5734C" w:rsidRDefault="00D762D0" w:rsidP="00197D3F">
            <w:pPr>
              <w:pStyle w:val="TableHeaderLEFT"/>
            </w:pPr>
            <w:bookmarkStart w:id="528" w:name="ECSS_Q_ST_80_0720157"/>
            <w:bookmarkEnd w:id="528"/>
            <w:r w:rsidRPr="00F5734C">
              <w:t>PRR</w:t>
            </w:r>
          </w:p>
        </w:tc>
        <w:tc>
          <w:tcPr>
            <w:tcW w:w="5472" w:type="dxa"/>
            <w:shd w:val="clear" w:color="auto" w:fill="auto"/>
          </w:tcPr>
          <w:p w14:paraId="24571F6E" w14:textId="77777777" w:rsidR="00D762D0" w:rsidRPr="00F5734C" w:rsidRDefault="00D762D0" w:rsidP="00197D3F">
            <w:pPr>
              <w:pStyle w:val="TablecellLEFT"/>
            </w:pPr>
            <w:r w:rsidRPr="00F5734C">
              <w:t>preliminary requirement review</w:t>
            </w:r>
          </w:p>
        </w:tc>
      </w:tr>
      <w:tr w:rsidR="00416565" w:rsidRPr="00F5734C" w14:paraId="33CE2935" w14:textId="77777777" w:rsidTr="000928F0">
        <w:trPr>
          <w:ins w:id="529" w:author="Manrico Fedi Casas" w:date="2024-01-12T17:27:00Z"/>
        </w:trPr>
        <w:tc>
          <w:tcPr>
            <w:tcW w:w="1701" w:type="dxa"/>
            <w:shd w:val="clear" w:color="auto" w:fill="auto"/>
          </w:tcPr>
          <w:p w14:paraId="45102374" w14:textId="77777777" w:rsidR="00416565" w:rsidRPr="00F5734C" w:rsidRDefault="00416565" w:rsidP="00197D3F">
            <w:pPr>
              <w:pStyle w:val="TableHeaderLEFT"/>
              <w:rPr>
                <w:ins w:id="530" w:author="Manrico Fedi Casas" w:date="2024-01-12T17:27:00Z"/>
              </w:rPr>
            </w:pPr>
            <w:bookmarkStart w:id="531" w:name="ECSS_Q_ST_80_0720600"/>
            <w:bookmarkEnd w:id="531"/>
            <w:ins w:id="532" w:author="Manrico Fedi Casas" w:date="2024-01-12T17:27:00Z">
              <w:r w:rsidRPr="00F5734C">
                <w:t>PU</w:t>
              </w:r>
            </w:ins>
          </w:p>
        </w:tc>
        <w:tc>
          <w:tcPr>
            <w:tcW w:w="5472" w:type="dxa"/>
            <w:shd w:val="clear" w:color="auto" w:fill="auto"/>
          </w:tcPr>
          <w:p w14:paraId="172CFC0C" w14:textId="77777777" w:rsidR="00416565" w:rsidRPr="00F5734C" w:rsidRDefault="00416565" w:rsidP="00197D3F">
            <w:pPr>
              <w:pStyle w:val="TablecellLEFT"/>
              <w:rPr>
                <w:ins w:id="533" w:author="Manrico Fedi Casas" w:date="2024-01-12T17:27:00Z"/>
              </w:rPr>
            </w:pPr>
            <w:ins w:id="534" w:author="Manrico Fedi Casas" w:date="2024-01-12T17:27:00Z">
              <w:r w:rsidRPr="00F5734C">
                <w:t>processing unit</w:t>
              </w:r>
            </w:ins>
          </w:p>
        </w:tc>
      </w:tr>
      <w:tr w:rsidR="00D762D0" w:rsidRPr="00F5734C" w14:paraId="6E58DB0D" w14:textId="77777777" w:rsidTr="000928F0">
        <w:tc>
          <w:tcPr>
            <w:tcW w:w="1701" w:type="dxa"/>
            <w:shd w:val="clear" w:color="auto" w:fill="auto"/>
          </w:tcPr>
          <w:p w14:paraId="070FAFB9" w14:textId="77777777" w:rsidR="00D762D0" w:rsidRPr="00F5734C" w:rsidRDefault="00D762D0" w:rsidP="00197D3F">
            <w:pPr>
              <w:pStyle w:val="TableHeaderLEFT"/>
            </w:pPr>
            <w:bookmarkStart w:id="535" w:name="ECSS_Q_ST_80_0720158"/>
            <w:bookmarkEnd w:id="535"/>
            <w:r w:rsidRPr="00F5734C">
              <w:t>QR</w:t>
            </w:r>
          </w:p>
        </w:tc>
        <w:tc>
          <w:tcPr>
            <w:tcW w:w="5472" w:type="dxa"/>
            <w:shd w:val="clear" w:color="auto" w:fill="auto"/>
          </w:tcPr>
          <w:p w14:paraId="28AF7644" w14:textId="3CE200F4" w:rsidR="00D762D0" w:rsidRPr="00F5734C" w:rsidRDefault="00D762D0" w:rsidP="00AF5287">
            <w:pPr>
              <w:pStyle w:val="TablecellLEFT"/>
            </w:pPr>
            <w:r w:rsidRPr="00F5734C">
              <w:t>qualification review</w:t>
            </w:r>
            <w:r w:rsidR="00AF5287">
              <w:br/>
            </w:r>
            <w:r w:rsidRPr="00F5734C">
              <w:t>NOTE</w:t>
            </w:r>
            <w:r w:rsidRPr="00F5734C">
              <w:tab/>
              <w:t>The term SW­QR can be used for clarity to denote QRs that solely involve software products.</w:t>
            </w:r>
          </w:p>
        </w:tc>
      </w:tr>
      <w:tr w:rsidR="00D762D0" w:rsidRPr="00F5734C" w14:paraId="5084B98F" w14:textId="77777777" w:rsidTr="000928F0">
        <w:tc>
          <w:tcPr>
            <w:tcW w:w="1701" w:type="dxa"/>
            <w:shd w:val="clear" w:color="auto" w:fill="auto"/>
          </w:tcPr>
          <w:p w14:paraId="61D88572" w14:textId="77777777" w:rsidR="00D762D0" w:rsidRPr="00F5734C" w:rsidRDefault="00D762D0" w:rsidP="00197D3F">
            <w:pPr>
              <w:pStyle w:val="TableHeaderLEFT"/>
            </w:pPr>
            <w:bookmarkStart w:id="536" w:name="ECSS_Q_ST_80_0720159"/>
            <w:bookmarkEnd w:id="536"/>
            <w:r w:rsidRPr="00F5734C">
              <w:rPr>
                <w:bCs/>
              </w:rPr>
              <w:t>RB</w:t>
            </w:r>
          </w:p>
        </w:tc>
        <w:tc>
          <w:tcPr>
            <w:tcW w:w="5472" w:type="dxa"/>
            <w:shd w:val="clear" w:color="auto" w:fill="auto"/>
          </w:tcPr>
          <w:p w14:paraId="4A844CD7" w14:textId="77777777" w:rsidR="00D762D0" w:rsidRPr="00F5734C" w:rsidRDefault="00D762D0" w:rsidP="00197D3F">
            <w:pPr>
              <w:pStyle w:val="TablecellLEFT"/>
            </w:pPr>
            <w:r w:rsidRPr="00F5734C">
              <w:t>requirements baseline</w:t>
            </w:r>
          </w:p>
        </w:tc>
      </w:tr>
      <w:tr w:rsidR="00D762D0" w:rsidRPr="00F5734C" w14:paraId="465440C1" w14:textId="77777777" w:rsidTr="000928F0">
        <w:tc>
          <w:tcPr>
            <w:tcW w:w="1701" w:type="dxa"/>
            <w:shd w:val="clear" w:color="auto" w:fill="auto"/>
          </w:tcPr>
          <w:p w14:paraId="0ECF7A8B" w14:textId="77777777" w:rsidR="00D762D0" w:rsidRPr="00F5734C" w:rsidRDefault="00D762D0" w:rsidP="00197D3F">
            <w:pPr>
              <w:pStyle w:val="TableHeaderLEFT"/>
            </w:pPr>
            <w:bookmarkStart w:id="537" w:name="ECSS_Q_ST_80_0720160"/>
            <w:bookmarkEnd w:id="537"/>
            <w:r w:rsidRPr="00F5734C">
              <w:rPr>
                <w:bCs/>
              </w:rPr>
              <w:t>SCAMPI</w:t>
            </w:r>
          </w:p>
        </w:tc>
        <w:tc>
          <w:tcPr>
            <w:tcW w:w="5472" w:type="dxa"/>
            <w:shd w:val="clear" w:color="auto" w:fill="auto"/>
          </w:tcPr>
          <w:p w14:paraId="489CE6EF" w14:textId="77777777" w:rsidR="00D762D0" w:rsidRPr="00F5734C" w:rsidRDefault="00D762D0" w:rsidP="00197D3F">
            <w:pPr>
              <w:pStyle w:val="TablecellLEFT"/>
            </w:pPr>
            <w:r w:rsidRPr="00F5734C">
              <w:t>standard CMMI appraisal method for process improvement</w:t>
            </w:r>
          </w:p>
        </w:tc>
      </w:tr>
      <w:tr w:rsidR="00416565" w:rsidRPr="00F5734C" w14:paraId="1266FCD3" w14:textId="77777777" w:rsidTr="000928F0">
        <w:trPr>
          <w:ins w:id="538" w:author="Manrico Fedi Casas" w:date="2024-01-12T17:27:00Z"/>
        </w:trPr>
        <w:tc>
          <w:tcPr>
            <w:tcW w:w="1701" w:type="dxa"/>
            <w:shd w:val="clear" w:color="auto" w:fill="auto"/>
          </w:tcPr>
          <w:p w14:paraId="29451577" w14:textId="77777777" w:rsidR="00416565" w:rsidRPr="00F5734C" w:rsidRDefault="00416565" w:rsidP="00197D3F">
            <w:pPr>
              <w:pStyle w:val="TableHeaderLEFT"/>
              <w:rPr>
                <w:ins w:id="539" w:author="Manrico Fedi Casas" w:date="2024-01-12T17:27:00Z"/>
                <w:bCs/>
              </w:rPr>
            </w:pPr>
            <w:bookmarkStart w:id="540" w:name="ECSS_Q_ST_80_0720601"/>
            <w:bookmarkEnd w:id="540"/>
            <w:ins w:id="541" w:author="Manrico Fedi Casas" w:date="2024-01-12T17:27:00Z">
              <w:r w:rsidRPr="00F5734C">
                <w:rPr>
                  <w:bCs/>
                </w:rPr>
                <w:t>SCMP</w:t>
              </w:r>
            </w:ins>
          </w:p>
        </w:tc>
        <w:tc>
          <w:tcPr>
            <w:tcW w:w="5472" w:type="dxa"/>
            <w:shd w:val="clear" w:color="auto" w:fill="auto"/>
          </w:tcPr>
          <w:p w14:paraId="5A55388A" w14:textId="77777777" w:rsidR="00416565" w:rsidRPr="00F5734C" w:rsidRDefault="00416565" w:rsidP="00197D3F">
            <w:pPr>
              <w:pStyle w:val="TablecellLEFT"/>
              <w:rPr>
                <w:ins w:id="542" w:author="Manrico Fedi Casas" w:date="2024-01-12T17:27:00Z"/>
              </w:rPr>
            </w:pPr>
            <w:ins w:id="543" w:author="Manrico Fedi Casas" w:date="2024-01-12T17:27:00Z">
              <w:r w:rsidRPr="00F5734C">
                <w:t>software configuration management plan</w:t>
              </w:r>
            </w:ins>
          </w:p>
        </w:tc>
      </w:tr>
      <w:tr w:rsidR="00416565" w:rsidRPr="00F5734C" w14:paraId="4D29C187" w14:textId="77777777" w:rsidTr="000928F0">
        <w:trPr>
          <w:ins w:id="544" w:author="Manrico Fedi Casas" w:date="2024-01-12T17:27:00Z"/>
        </w:trPr>
        <w:tc>
          <w:tcPr>
            <w:tcW w:w="1701" w:type="dxa"/>
            <w:shd w:val="clear" w:color="auto" w:fill="auto"/>
          </w:tcPr>
          <w:p w14:paraId="13FDD357" w14:textId="77777777" w:rsidR="00416565" w:rsidRPr="00F5734C" w:rsidRDefault="00416565" w:rsidP="00197D3F">
            <w:pPr>
              <w:pStyle w:val="TableHeaderLEFT"/>
              <w:rPr>
                <w:ins w:id="545" w:author="Manrico Fedi Casas" w:date="2024-01-12T17:27:00Z"/>
                <w:bCs/>
              </w:rPr>
            </w:pPr>
            <w:bookmarkStart w:id="546" w:name="ECSS_Q_ST_80_0720602"/>
            <w:bookmarkEnd w:id="546"/>
            <w:ins w:id="547" w:author="Manrico Fedi Casas" w:date="2024-01-12T17:27:00Z">
              <w:r w:rsidRPr="00F5734C">
                <w:rPr>
                  <w:bCs/>
                </w:rPr>
                <w:t>SDD</w:t>
              </w:r>
            </w:ins>
          </w:p>
        </w:tc>
        <w:tc>
          <w:tcPr>
            <w:tcW w:w="5472" w:type="dxa"/>
            <w:shd w:val="clear" w:color="auto" w:fill="auto"/>
          </w:tcPr>
          <w:p w14:paraId="0BA17C49" w14:textId="77777777" w:rsidR="00416565" w:rsidRPr="00F5734C" w:rsidRDefault="00416565" w:rsidP="00197D3F">
            <w:pPr>
              <w:pStyle w:val="TablecellLEFT"/>
              <w:rPr>
                <w:ins w:id="548" w:author="Manrico Fedi Casas" w:date="2024-01-12T17:27:00Z"/>
              </w:rPr>
            </w:pPr>
            <w:ins w:id="549" w:author="Manrico Fedi Casas" w:date="2024-01-12T17:27:00Z">
              <w:r w:rsidRPr="00F5734C">
                <w:t>software design document</w:t>
              </w:r>
            </w:ins>
          </w:p>
        </w:tc>
      </w:tr>
      <w:tr w:rsidR="00D762D0" w:rsidRPr="00F5734C" w14:paraId="706B3306" w14:textId="77777777" w:rsidTr="000928F0">
        <w:tc>
          <w:tcPr>
            <w:tcW w:w="1701" w:type="dxa"/>
            <w:shd w:val="clear" w:color="auto" w:fill="auto"/>
          </w:tcPr>
          <w:p w14:paraId="55F23D0C" w14:textId="77777777" w:rsidR="00D762D0" w:rsidRPr="00F5734C" w:rsidRDefault="00D762D0" w:rsidP="00197D3F">
            <w:pPr>
              <w:pStyle w:val="TableHeaderLEFT"/>
            </w:pPr>
            <w:bookmarkStart w:id="550" w:name="ECSS_Q_ST_80_0720161"/>
            <w:bookmarkEnd w:id="550"/>
            <w:r w:rsidRPr="00F5734C">
              <w:rPr>
                <w:bCs/>
              </w:rPr>
              <w:t>SDE</w:t>
            </w:r>
          </w:p>
        </w:tc>
        <w:tc>
          <w:tcPr>
            <w:tcW w:w="5472" w:type="dxa"/>
            <w:shd w:val="clear" w:color="auto" w:fill="auto"/>
          </w:tcPr>
          <w:p w14:paraId="491CC981" w14:textId="77777777" w:rsidR="00D762D0" w:rsidRPr="00F5734C" w:rsidRDefault="00D762D0" w:rsidP="00197D3F">
            <w:pPr>
              <w:pStyle w:val="TablecellLEFT"/>
            </w:pPr>
            <w:r w:rsidRPr="00F5734C">
              <w:t>software development environment</w:t>
            </w:r>
          </w:p>
        </w:tc>
      </w:tr>
      <w:tr w:rsidR="008855AF" w:rsidRPr="00F5734C" w14:paraId="6F33A329" w14:textId="77777777" w:rsidTr="000928F0">
        <w:trPr>
          <w:ins w:id="551" w:author="Manrico Fedi Casas" w:date="2024-01-26T13:36:00Z"/>
        </w:trPr>
        <w:tc>
          <w:tcPr>
            <w:tcW w:w="1701" w:type="dxa"/>
            <w:shd w:val="clear" w:color="auto" w:fill="auto"/>
          </w:tcPr>
          <w:p w14:paraId="3F3AA60D" w14:textId="28E4F725" w:rsidR="008855AF" w:rsidRPr="00F5734C" w:rsidRDefault="008855AF" w:rsidP="00197D3F">
            <w:pPr>
              <w:pStyle w:val="TableHeaderLEFT"/>
              <w:rPr>
                <w:ins w:id="552" w:author="Manrico Fedi Casas" w:date="2024-01-26T13:36:00Z"/>
                <w:bCs/>
              </w:rPr>
            </w:pPr>
            <w:bookmarkStart w:id="553" w:name="ECSS_Q_ST_80_0720603"/>
            <w:bookmarkEnd w:id="553"/>
            <w:ins w:id="554" w:author="Manrico Fedi Casas" w:date="2024-01-26T13:36:00Z">
              <w:r w:rsidRPr="00F5734C">
                <w:rPr>
                  <w:bCs/>
                </w:rPr>
                <w:t>SECOPS</w:t>
              </w:r>
            </w:ins>
          </w:p>
        </w:tc>
        <w:tc>
          <w:tcPr>
            <w:tcW w:w="5472" w:type="dxa"/>
            <w:shd w:val="clear" w:color="auto" w:fill="auto"/>
          </w:tcPr>
          <w:p w14:paraId="480126A0" w14:textId="39F548F2" w:rsidR="008855AF" w:rsidRPr="00F5734C" w:rsidRDefault="008855AF" w:rsidP="00197D3F">
            <w:pPr>
              <w:pStyle w:val="TablecellLEFT"/>
              <w:rPr>
                <w:ins w:id="555" w:author="Manrico Fedi Casas" w:date="2024-01-26T13:36:00Z"/>
              </w:rPr>
            </w:pPr>
            <w:ins w:id="556" w:author="Manrico Fedi Casas" w:date="2024-01-26T13:36:00Z">
              <w:r w:rsidRPr="00F5734C">
                <w:t>Security operations</w:t>
              </w:r>
            </w:ins>
          </w:p>
        </w:tc>
      </w:tr>
      <w:tr w:rsidR="00416565" w:rsidRPr="00F5734C" w14:paraId="3859EC2A" w14:textId="77777777" w:rsidTr="000928F0">
        <w:trPr>
          <w:ins w:id="557" w:author="Manrico Fedi Casas" w:date="2024-01-12T17:27:00Z"/>
        </w:trPr>
        <w:tc>
          <w:tcPr>
            <w:tcW w:w="1701" w:type="dxa"/>
            <w:shd w:val="clear" w:color="auto" w:fill="auto"/>
          </w:tcPr>
          <w:p w14:paraId="5B91733A" w14:textId="77777777" w:rsidR="00416565" w:rsidRPr="00F5734C" w:rsidRDefault="00416565" w:rsidP="00197D3F">
            <w:pPr>
              <w:pStyle w:val="TableHeaderLEFT"/>
              <w:rPr>
                <w:ins w:id="558" w:author="Manrico Fedi Casas" w:date="2024-01-12T17:27:00Z"/>
                <w:bCs/>
              </w:rPr>
            </w:pPr>
            <w:bookmarkStart w:id="559" w:name="ECSS_Q_ST_80_0720604"/>
            <w:bookmarkEnd w:id="559"/>
            <w:ins w:id="560" w:author="Manrico Fedi Casas" w:date="2024-01-12T17:27:00Z">
              <w:r w:rsidRPr="00F5734C">
                <w:rPr>
                  <w:bCs/>
                </w:rPr>
                <w:t>SF</w:t>
              </w:r>
            </w:ins>
          </w:p>
        </w:tc>
        <w:tc>
          <w:tcPr>
            <w:tcW w:w="5472" w:type="dxa"/>
            <w:shd w:val="clear" w:color="auto" w:fill="auto"/>
          </w:tcPr>
          <w:p w14:paraId="75FE5042" w14:textId="77777777" w:rsidR="00416565" w:rsidRPr="00F5734C" w:rsidRDefault="00416565" w:rsidP="00197D3F">
            <w:pPr>
              <w:pStyle w:val="TablecellLEFT"/>
              <w:rPr>
                <w:ins w:id="561" w:author="Manrico Fedi Casas" w:date="2024-01-12T17:27:00Z"/>
              </w:rPr>
            </w:pPr>
            <w:ins w:id="562" w:author="Manrico Fedi Casas" w:date="2024-01-12T17:27:00Z">
              <w:r w:rsidRPr="00F5734C">
                <w:t>security file</w:t>
              </w:r>
            </w:ins>
          </w:p>
        </w:tc>
      </w:tr>
      <w:tr w:rsidR="00D762D0" w:rsidRPr="00F5734C" w14:paraId="3FB76AF4" w14:textId="77777777" w:rsidTr="000928F0">
        <w:tc>
          <w:tcPr>
            <w:tcW w:w="1701" w:type="dxa"/>
            <w:shd w:val="clear" w:color="auto" w:fill="auto"/>
          </w:tcPr>
          <w:p w14:paraId="6CC5C838" w14:textId="77777777" w:rsidR="00D762D0" w:rsidRPr="00F5734C" w:rsidRDefault="00D762D0" w:rsidP="00197D3F">
            <w:pPr>
              <w:pStyle w:val="TableHeaderLEFT"/>
            </w:pPr>
            <w:bookmarkStart w:id="563" w:name="ECSS_Q_ST_80_0720162"/>
            <w:bookmarkEnd w:id="563"/>
            <w:r w:rsidRPr="00F5734C">
              <w:rPr>
                <w:bCs/>
              </w:rPr>
              <w:t>SOS</w:t>
            </w:r>
          </w:p>
        </w:tc>
        <w:tc>
          <w:tcPr>
            <w:tcW w:w="5472" w:type="dxa"/>
            <w:shd w:val="clear" w:color="auto" w:fill="auto"/>
          </w:tcPr>
          <w:p w14:paraId="7A9EF8B0" w14:textId="77777777" w:rsidR="00D762D0" w:rsidRPr="00F5734C" w:rsidRDefault="00D762D0" w:rsidP="00197D3F">
            <w:pPr>
              <w:pStyle w:val="TablecellLEFT"/>
            </w:pPr>
            <w:r w:rsidRPr="00F5734C">
              <w:t>software operation support</w:t>
            </w:r>
          </w:p>
        </w:tc>
      </w:tr>
      <w:tr w:rsidR="00D762D0" w:rsidRPr="00F5734C" w14:paraId="4A19FAA8" w14:textId="77777777" w:rsidTr="000928F0">
        <w:tc>
          <w:tcPr>
            <w:tcW w:w="1701" w:type="dxa"/>
            <w:shd w:val="clear" w:color="auto" w:fill="auto"/>
          </w:tcPr>
          <w:p w14:paraId="7A8EE595" w14:textId="77777777" w:rsidR="00D762D0" w:rsidRPr="00F5734C" w:rsidRDefault="00D762D0" w:rsidP="00197D3F">
            <w:pPr>
              <w:pStyle w:val="TableHeaderLEFT"/>
            </w:pPr>
            <w:bookmarkStart w:id="564" w:name="ECSS_Q_ST_80_0720163"/>
            <w:bookmarkEnd w:id="564"/>
            <w:r w:rsidRPr="00F5734C">
              <w:rPr>
                <w:bCs/>
              </w:rPr>
              <w:t>SPA</w:t>
            </w:r>
          </w:p>
        </w:tc>
        <w:tc>
          <w:tcPr>
            <w:tcW w:w="5472" w:type="dxa"/>
            <w:shd w:val="clear" w:color="auto" w:fill="auto"/>
          </w:tcPr>
          <w:p w14:paraId="570A8841" w14:textId="77777777" w:rsidR="00D762D0" w:rsidRPr="00F5734C" w:rsidRDefault="00D762D0" w:rsidP="00197D3F">
            <w:pPr>
              <w:pStyle w:val="TablecellLEFT"/>
            </w:pPr>
            <w:r w:rsidRPr="00F5734C">
              <w:t>software product assurance</w:t>
            </w:r>
          </w:p>
        </w:tc>
      </w:tr>
      <w:tr w:rsidR="00D762D0" w:rsidRPr="00F5734C" w14:paraId="41C9CBE4" w14:textId="77777777" w:rsidTr="000928F0">
        <w:tc>
          <w:tcPr>
            <w:tcW w:w="1701" w:type="dxa"/>
            <w:shd w:val="clear" w:color="auto" w:fill="auto"/>
          </w:tcPr>
          <w:p w14:paraId="61B1DF16" w14:textId="77777777" w:rsidR="00D762D0" w:rsidRPr="00F5734C" w:rsidRDefault="00D762D0" w:rsidP="00197D3F">
            <w:pPr>
              <w:pStyle w:val="TableHeaderLEFT"/>
              <w:rPr>
                <w:bCs/>
              </w:rPr>
            </w:pPr>
            <w:bookmarkStart w:id="565" w:name="ECSS_Q_ST_80_0720164"/>
            <w:bookmarkEnd w:id="565"/>
            <w:r w:rsidRPr="00F5734C">
              <w:rPr>
                <w:bCs/>
              </w:rPr>
              <w:t>SPAMR</w:t>
            </w:r>
          </w:p>
        </w:tc>
        <w:tc>
          <w:tcPr>
            <w:tcW w:w="5472" w:type="dxa"/>
            <w:shd w:val="clear" w:color="auto" w:fill="auto"/>
          </w:tcPr>
          <w:p w14:paraId="7FC849F2" w14:textId="77777777" w:rsidR="00D762D0" w:rsidRPr="00F5734C" w:rsidRDefault="00D762D0" w:rsidP="00197D3F">
            <w:pPr>
              <w:pStyle w:val="TablecellLEFT"/>
            </w:pPr>
            <w:r w:rsidRPr="00F5734C">
              <w:t>software product assurance milestone report</w:t>
            </w:r>
          </w:p>
        </w:tc>
      </w:tr>
      <w:tr w:rsidR="00D762D0" w:rsidRPr="00F5734C" w14:paraId="69FF30D6" w14:textId="77777777" w:rsidTr="000928F0">
        <w:tc>
          <w:tcPr>
            <w:tcW w:w="1701" w:type="dxa"/>
            <w:shd w:val="clear" w:color="auto" w:fill="auto"/>
          </w:tcPr>
          <w:p w14:paraId="759FB0C8" w14:textId="77777777" w:rsidR="00D762D0" w:rsidRPr="00F5734C" w:rsidRDefault="00D762D0" w:rsidP="00197D3F">
            <w:pPr>
              <w:pStyle w:val="TableHeaderLEFT"/>
              <w:rPr>
                <w:bCs/>
              </w:rPr>
            </w:pPr>
            <w:bookmarkStart w:id="566" w:name="ECSS_Q_ST_80_0720165"/>
            <w:bookmarkEnd w:id="566"/>
            <w:r w:rsidRPr="00F5734C">
              <w:rPr>
                <w:bCs/>
              </w:rPr>
              <w:t>SPAP</w:t>
            </w:r>
          </w:p>
        </w:tc>
        <w:tc>
          <w:tcPr>
            <w:tcW w:w="5472" w:type="dxa"/>
            <w:shd w:val="clear" w:color="auto" w:fill="auto"/>
          </w:tcPr>
          <w:p w14:paraId="0A4DE963" w14:textId="77777777" w:rsidR="00D762D0" w:rsidRPr="00F5734C" w:rsidRDefault="00D762D0" w:rsidP="00197D3F">
            <w:pPr>
              <w:pStyle w:val="TablecellLEFT"/>
            </w:pPr>
            <w:r w:rsidRPr="00F5734C">
              <w:t>software product assurance plan</w:t>
            </w:r>
          </w:p>
        </w:tc>
      </w:tr>
      <w:tr w:rsidR="00D762D0" w:rsidRPr="00F5734C" w14:paraId="411E725F" w14:textId="77777777" w:rsidTr="000928F0">
        <w:tc>
          <w:tcPr>
            <w:tcW w:w="1701" w:type="dxa"/>
            <w:shd w:val="clear" w:color="auto" w:fill="auto"/>
          </w:tcPr>
          <w:p w14:paraId="7E017295" w14:textId="77777777" w:rsidR="00D762D0" w:rsidRPr="00F5734C" w:rsidRDefault="00D762D0" w:rsidP="00197D3F">
            <w:pPr>
              <w:pStyle w:val="TableHeaderLEFT"/>
            </w:pPr>
            <w:bookmarkStart w:id="567" w:name="ECSS_Q_ST_80_0720166"/>
            <w:bookmarkEnd w:id="567"/>
            <w:r w:rsidRPr="00F5734C">
              <w:rPr>
                <w:bCs/>
              </w:rPr>
              <w:t>SPR</w:t>
            </w:r>
          </w:p>
        </w:tc>
        <w:tc>
          <w:tcPr>
            <w:tcW w:w="5472" w:type="dxa"/>
            <w:shd w:val="clear" w:color="auto" w:fill="auto"/>
          </w:tcPr>
          <w:p w14:paraId="1895AD1A" w14:textId="77777777" w:rsidR="00D762D0" w:rsidRPr="00F5734C" w:rsidRDefault="00D762D0" w:rsidP="00197D3F">
            <w:pPr>
              <w:pStyle w:val="TablecellLEFT"/>
            </w:pPr>
            <w:r w:rsidRPr="00F5734C">
              <w:t>software problem report</w:t>
            </w:r>
          </w:p>
        </w:tc>
      </w:tr>
      <w:tr w:rsidR="00D762D0" w:rsidRPr="00F5734C" w14:paraId="6E13B66C" w14:textId="77777777" w:rsidTr="000928F0">
        <w:tc>
          <w:tcPr>
            <w:tcW w:w="1701" w:type="dxa"/>
            <w:shd w:val="clear" w:color="auto" w:fill="auto"/>
          </w:tcPr>
          <w:p w14:paraId="48167BA1" w14:textId="77777777" w:rsidR="00D762D0" w:rsidRPr="00F5734C" w:rsidRDefault="00D762D0" w:rsidP="00197D3F">
            <w:pPr>
              <w:pStyle w:val="TableHeaderLEFT"/>
              <w:rPr>
                <w:bCs/>
              </w:rPr>
            </w:pPr>
            <w:bookmarkStart w:id="568" w:name="ECSS_Q_ST_80_0720167"/>
            <w:bookmarkEnd w:id="568"/>
            <w:r w:rsidRPr="00F5734C">
              <w:rPr>
                <w:bCs/>
              </w:rPr>
              <w:t>SRB</w:t>
            </w:r>
          </w:p>
        </w:tc>
        <w:tc>
          <w:tcPr>
            <w:tcW w:w="5472" w:type="dxa"/>
            <w:shd w:val="clear" w:color="auto" w:fill="auto"/>
          </w:tcPr>
          <w:p w14:paraId="2191B684" w14:textId="77777777" w:rsidR="00D762D0" w:rsidRPr="00F5734C" w:rsidRDefault="00D762D0" w:rsidP="00197D3F">
            <w:pPr>
              <w:pStyle w:val="TablecellLEFT"/>
            </w:pPr>
            <w:r w:rsidRPr="00F5734C">
              <w:t>software review board</w:t>
            </w:r>
          </w:p>
        </w:tc>
      </w:tr>
      <w:tr w:rsidR="00D762D0" w:rsidRPr="00F5734C" w14:paraId="093BD133" w14:textId="77777777" w:rsidTr="000928F0">
        <w:tc>
          <w:tcPr>
            <w:tcW w:w="1701" w:type="dxa"/>
            <w:shd w:val="clear" w:color="auto" w:fill="auto"/>
          </w:tcPr>
          <w:p w14:paraId="054A5096" w14:textId="77777777" w:rsidR="00D762D0" w:rsidRPr="00F5734C" w:rsidRDefault="00D762D0" w:rsidP="00197D3F">
            <w:pPr>
              <w:pStyle w:val="TableHeaderLEFT"/>
            </w:pPr>
            <w:bookmarkStart w:id="569" w:name="ECSS_Q_ST_80_0720168"/>
            <w:bookmarkEnd w:id="569"/>
            <w:r w:rsidRPr="00F5734C">
              <w:rPr>
                <w:bCs/>
              </w:rPr>
              <w:t>SRR</w:t>
            </w:r>
          </w:p>
        </w:tc>
        <w:tc>
          <w:tcPr>
            <w:tcW w:w="5472" w:type="dxa"/>
            <w:shd w:val="clear" w:color="auto" w:fill="auto"/>
          </w:tcPr>
          <w:p w14:paraId="66774916" w14:textId="5520E0CA" w:rsidR="00D762D0" w:rsidRPr="00F5734C" w:rsidRDefault="00D762D0" w:rsidP="00AF5287">
            <w:pPr>
              <w:pStyle w:val="TablecellLEFT"/>
            </w:pPr>
            <w:r w:rsidRPr="00F5734C">
              <w:t>system requirements review</w:t>
            </w:r>
            <w:r w:rsidR="00AF5287">
              <w:br/>
            </w:r>
            <w:r w:rsidRPr="00F5734C">
              <w:t>NOTE</w:t>
            </w:r>
            <w:r w:rsidRPr="00F5734C">
              <w:tab/>
              <w:t>The term SW­SRR can be used for clarity to denote SRRs that solely involve software products.</w:t>
            </w:r>
          </w:p>
        </w:tc>
      </w:tr>
      <w:tr w:rsidR="00AE674B" w:rsidRPr="00F5734C" w14:paraId="03FD6195" w14:textId="77777777" w:rsidTr="000928F0">
        <w:trPr>
          <w:ins w:id="570" w:author="Manrico Fedi Casas" w:date="2024-01-12T17:27:00Z"/>
        </w:trPr>
        <w:tc>
          <w:tcPr>
            <w:tcW w:w="1701" w:type="dxa"/>
            <w:shd w:val="clear" w:color="auto" w:fill="auto"/>
          </w:tcPr>
          <w:p w14:paraId="56D53CD6" w14:textId="77777777" w:rsidR="00AE674B" w:rsidRPr="00F5734C" w:rsidRDefault="00AE674B" w:rsidP="00AE674B">
            <w:pPr>
              <w:pStyle w:val="TableHeaderLEFT"/>
              <w:rPr>
                <w:ins w:id="571" w:author="Manrico Fedi Casas" w:date="2024-01-12T17:27:00Z"/>
                <w:bCs/>
              </w:rPr>
            </w:pPr>
            <w:bookmarkStart w:id="572" w:name="ECSS_Q_ST_80_0720605"/>
            <w:bookmarkEnd w:id="572"/>
            <w:ins w:id="573" w:author="Manrico Fedi Casas" w:date="2024-01-12T17:27:00Z">
              <w:r w:rsidRPr="00F5734C">
                <w:rPr>
                  <w:bCs/>
                </w:rPr>
                <w:t>SSMP</w:t>
              </w:r>
            </w:ins>
          </w:p>
        </w:tc>
        <w:tc>
          <w:tcPr>
            <w:tcW w:w="5472" w:type="dxa"/>
            <w:shd w:val="clear" w:color="auto" w:fill="auto"/>
          </w:tcPr>
          <w:p w14:paraId="4D8BB722" w14:textId="77777777" w:rsidR="00AE674B" w:rsidRPr="00F5734C" w:rsidRDefault="00AE674B" w:rsidP="00AE674B">
            <w:pPr>
              <w:pStyle w:val="TablecellLEFT"/>
              <w:rPr>
                <w:ins w:id="574" w:author="Manrico Fedi Casas" w:date="2024-01-12T17:27:00Z"/>
              </w:rPr>
            </w:pPr>
            <w:ins w:id="575" w:author="Manrico Fedi Casas" w:date="2024-01-12T17:27:00Z">
              <w:r w:rsidRPr="00F5734C">
                <w:t>software security management plan</w:t>
              </w:r>
            </w:ins>
          </w:p>
        </w:tc>
      </w:tr>
      <w:tr w:rsidR="00AE674B" w:rsidRPr="00F5734C" w14:paraId="339D1621" w14:textId="77777777" w:rsidTr="000928F0">
        <w:trPr>
          <w:ins w:id="576" w:author="Manrico Fedi Casas" w:date="2024-01-12T17:27:00Z"/>
        </w:trPr>
        <w:tc>
          <w:tcPr>
            <w:tcW w:w="1701" w:type="dxa"/>
            <w:shd w:val="clear" w:color="auto" w:fill="auto"/>
          </w:tcPr>
          <w:p w14:paraId="2A953685" w14:textId="77777777" w:rsidR="00AE674B" w:rsidRPr="00F5734C" w:rsidRDefault="00AE674B" w:rsidP="00AE674B">
            <w:pPr>
              <w:pStyle w:val="TableHeaderLEFT"/>
              <w:rPr>
                <w:ins w:id="577" w:author="Manrico Fedi Casas" w:date="2024-01-12T17:27:00Z"/>
                <w:bCs/>
              </w:rPr>
            </w:pPr>
            <w:bookmarkStart w:id="578" w:name="ECSS_Q_ST_80_0720606"/>
            <w:bookmarkEnd w:id="578"/>
            <w:ins w:id="579" w:author="Manrico Fedi Casas" w:date="2024-01-12T17:27:00Z">
              <w:r w:rsidRPr="00F5734C">
                <w:rPr>
                  <w:bCs/>
                </w:rPr>
                <w:t>SVSR</w:t>
              </w:r>
            </w:ins>
          </w:p>
        </w:tc>
        <w:tc>
          <w:tcPr>
            <w:tcW w:w="5472" w:type="dxa"/>
            <w:shd w:val="clear" w:color="auto" w:fill="auto"/>
          </w:tcPr>
          <w:p w14:paraId="3959584B" w14:textId="77777777" w:rsidR="00AE674B" w:rsidRPr="00F5734C" w:rsidRDefault="00AE674B" w:rsidP="00AE674B">
            <w:pPr>
              <w:pStyle w:val="TablecellLEFT"/>
              <w:rPr>
                <w:ins w:id="580" w:author="Manrico Fedi Casas" w:date="2024-01-12T17:27:00Z"/>
              </w:rPr>
            </w:pPr>
            <w:ins w:id="581" w:author="Manrico Fedi Casas" w:date="2024-01-12T17:27:00Z">
              <w:r w:rsidRPr="00F5734C">
                <w:t>software validation specification review</w:t>
              </w:r>
            </w:ins>
          </w:p>
        </w:tc>
      </w:tr>
      <w:tr w:rsidR="00D762D0" w:rsidRPr="00F5734C" w14:paraId="392F2A17" w14:textId="77777777" w:rsidTr="000928F0">
        <w:tc>
          <w:tcPr>
            <w:tcW w:w="1701" w:type="dxa"/>
            <w:shd w:val="clear" w:color="auto" w:fill="auto"/>
          </w:tcPr>
          <w:p w14:paraId="2C66C482" w14:textId="77777777" w:rsidR="00D762D0" w:rsidRPr="00F5734C" w:rsidRDefault="00D762D0" w:rsidP="00197D3F">
            <w:pPr>
              <w:pStyle w:val="TableHeaderLEFT"/>
            </w:pPr>
            <w:bookmarkStart w:id="582" w:name="ECSS_Q_ST_80_0720169"/>
            <w:bookmarkEnd w:id="582"/>
            <w:r w:rsidRPr="00F5734C">
              <w:rPr>
                <w:bCs/>
              </w:rPr>
              <w:t>SW</w:t>
            </w:r>
          </w:p>
        </w:tc>
        <w:tc>
          <w:tcPr>
            <w:tcW w:w="5472" w:type="dxa"/>
            <w:shd w:val="clear" w:color="auto" w:fill="auto"/>
          </w:tcPr>
          <w:p w14:paraId="7D8D84DE" w14:textId="77777777" w:rsidR="00D762D0" w:rsidRPr="00F5734C" w:rsidRDefault="00D762D0" w:rsidP="00197D3F">
            <w:pPr>
              <w:pStyle w:val="TablecellLEFT"/>
            </w:pPr>
            <w:r w:rsidRPr="00F5734C">
              <w:t>software</w:t>
            </w:r>
          </w:p>
        </w:tc>
      </w:tr>
      <w:tr w:rsidR="00D762D0" w:rsidRPr="00F5734C" w14:paraId="3F04C3B2" w14:textId="77777777" w:rsidTr="000928F0">
        <w:tc>
          <w:tcPr>
            <w:tcW w:w="1701" w:type="dxa"/>
            <w:shd w:val="clear" w:color="auto" w:fill="auto"/>
          </w:tcPr>
          <w:p w14:paraId="616E8E7E" w14:textId="77777777" w:rsidR="00D762D0" w:rsidRPr="00F5734C" w:rsidRDefault="00D762D0" w:rsidP="00197D3F">
            <w:pPr>
              <w:pStyle w:val="TableHeaderLEFT"/>
            </w:pPr>
            <w:bookmarkStart w:id="583" w:name="ECSS_Q_ST_80_0720170"/>
            <w:bookmarkEnd w:id="583"/>
            <w:r w:rsidRPr="00F5734C">
              <w:rPr>
                <w:bCs/>
              </w:rPr>
              <w:t>SWE</w:t>
            </w:r>
          </w:p>
        </w:tc>
        <w:tc>
          <w:tcPr>
            <w:tcW w:w="5472" w:type="dxa"/>
            <w:shd w:val="clear" w:color="auto" w:fill="auto"/>
          </w:tcPr>
          <w:p w14:paraId="695D6551" w14:textId="77777777" w:rsidR="00D762D0" w:rsidRPr="00F5734C" w:rsidRDefault="00D762D0" w:rsidP="00197D3F">
            <w:pPr>
              <w:pStyle w:val="TablecellLEFT"/>
            </w:pPr>
            <w:r w:rsidRPr="00F5734C">
              <w:t>software engineering</w:t>
            </w:r>
          </w:p>
        </w:tc>
      </w:tr>
      <w:tr w:rsidR="00D762D0" w:rsidRPr="00F5734C" w14:paraId="3AB75CEC" w14:textId="77777777" w:rsidTr="000928F0">
        <w:tc>
          <w:tcPr>
            <w:tcW w:w="1701" w:type="dxa"/>
            <w:shd w:val="clear" w:color="auto" w:fill="auto"/>
          </w:tcPr>
          <w:p w14:paraId="34D45364" w14:textId="77777777" w:rsidR="00D762D0" w:rsidRPr="00F5734C" w:rsidRDefault="00D762D0" w:rsidP="00197D3F">
            <w:pPr>
              <w:pStyle w:val="TableHeaderLEFT"/>
            </w:pPr>
            <w:bookmarkStart w:id="584" w:name="ECSS_Q_ST_80_0720171"/>
            <w:bookmarkEnd w:id="584"/>
            <w:r w:rsidRPr="00F5734C">
              <w:rPr>
                <w:bCs/>
              </w:rPr>
              <w:t>TRR</w:t>
            </w:r>
          </w:p>
        </w:tc>
        <w:tc>
          <w:tcPr>
            <w:tcW w:w="5472" w:type="dxa"/>
            <w:shd w:val="clear" w:color="auto" w:fill="auto"/>
          </w:tcPr>
          <w:p w14:paraId="508FE0FE" w14:textId="77777777" w:rsidR="00D762D0" w:rsidRPr="00F5734C" w:rsidRDefault="00D762D0" w:rsidP="00197D3F">
            <w:pPr>
              <w:pStyle w:val="TablecellLEFT"/>
            </w:pPr>
            <w:r w:rsidRPr="00F5734C">
              <w:t xml:space="preserve">test readiness review </w:t>
            </w:r>
          </w:p>
        </w:tc>
      </w:tr>
      <w:tr w:rsidR="00D762D0" w:rsidRPr="00F5734C" w14:paraId="5B61F90F" w14:textId="77777777" w:rsidTr="000928F0">
        <w:tc>
          <w:tcPr>
            <w:tcW w:w="1701" w:type="dxa"/>
            <w:shd w:val="clear" w:color="auto" w:fill="auto"/>
          </w:tcPr>
          <w:p w14:paraId="27748BBF" w14:textId="77777777" w:rsidR="00D762D0" w:rsidRPr="00F5734C" w:rsidRDefault="00D762D0" w:rsidP="00197D3F">
            <w:pPr>
              <w:pStyle w:val="TableHeaderLEFT"/>
            </w:pPr>
            <w:bookmarkStart w:id="585" w:name="ECSS_Q_ST_80_0720172"/>
            <w:bookmarkEnd w:id="585"/>
            <w:r w:rsidRPr="00F5734C">
              <w:rPr>
                <w:bCs/>
              </w:rPr>
              <w:t>TS</w:t>
            </w:r>
          </w:p>
        </w:tc>
        <w:tc>
          <w:tcPr>
            <w:tcW w:w="5472" w:type="dxa"/>
            <w:shd w:val="clear" w:color="auto" w:fill="auto"/>
          </w:tcPr>
          <w:p w14:paraId="3D21F933" w14:textId="77777777" w:rsidR="00D762D0" w:rsidRPr="00F5734C" w:rsidRDefault="00D762D0" w:rsidP="00197D3F">
            <w:pPr>
              <w:pStyle w:val="TablecellLEFT"/>
            </w:pPr>
            <w:r w:rsidRPr="00F5734C">
              <w:t>technical specification</w:t>
            </w:r>
          </w:p>
        </w:tc>
      </w:tr>
    </w:tbl>
    <w:p w14:paraId="589CA4FE" w14:textId="77777777" w:rsidR="00D762D0" w:rsidRPr="00F5734C" w:rsidRDefault="00D762D0" w:rsidP="00D762D0">
      <w:pPr>
        <w:pStyle w:val="paragraph"/>
      </w:pPr>
    </w:p>
    <w:p w14:paraId="0C72775F" w14:textId="77777777" w:rsidR="00B96EAA" w:rsidRPr="00F5734C" w:rsidRDefault="00B96EAA" w:rsidP="00B96EAA">
      <w:pPr>
        <w:pStyle w:val="Heading2"/>
      </w:pPr>
      <w:bookmarkStart w:id="586" w:name="_Toc352164207"/>
      <w:bookmarkStart w:id="587" w:name="_Toc365647180"/>
      <w:bookmarkStart w:id="588" w:name="_Toc370132951"/>
      <w:bookmarkStart w:id="589" w:name="_Toc401154164"/>
      <w:bookmarkStart w:id="590" w:name="_Toc120111827"/>
      <w:bookmarkStart w:id="591" w:name="_Toc474851131"/>
      <w:bookmarkStart w:id="592" w:name="_Toc192676782"/>
      <w:bookmarkStart w:id="593" w:name="_Toc198053336"/>
      <w:r w:rsidRPr="00F5734C">
        <w:lastRenderedPageBreak/>
        <w:t>Nomenclature</w:t>
      </w:r>
      <w:bookmarkStart w:id="594" w:name="ECSS_Q_ST_80_0720173"/>
      <w:bookmarkEnd w:id="586"/>
      <w:bookmarkEnd w:id="587"/>
      <w:bookmarkEnd w:id="588"/>
      <w:bookmarkEnd w:id="589"/>
      <w:bookmarkEnd w:id="590"/>
      <w:bookmarkEnd w:id="591"/>
      <w:bookmarkEnd w:id="592"/>
      <w:bookmarkEnd w:id="594"/>
      <w:bookmarkEnd w:id="593"/>
    </w:p>
    <w:p w14:paraId="1E5A3BD9" w14:textId="77777777" w:rsidR="00B96EAA" w:rsidRPr="00F5734C" w:rsidRDefault="00B96EAA" w:rsidP="00B81B07">
      <w:pPr>
        <w:pStyle w:val="paragraph"/>
        <w:keepNext/>
      </w:pPr>
      <w:bookmarkStart w:id="595" w:name="ECSS_Q_ST_80_0720174"/>
      <w:bookmarkEnd w:id="595"/>
      <w:r w:rsidRPr="00F5734C">
        <w:t>The following nomenclature applies throughout this document:</w:t>
      </w:r>
    </w:p>
    <w:p w14:paraId="06B6C07D" w14:textId="77777777" w:rsidR="00B96EAA" w:rsidRPr="00AD569C" w:rsidRDefault="00B96EAA" w:rsidP="00AD569C">
      <w:pPr>
        <w:pStyle w:val="listlevel1"/>
        <w:numPr>
          <w:ilvl w:val="0"/>
          <w:numId w:val="122"/>
        </w:numPr>
      </w:pPr>
      <w:r w:rsidRPr="00AD569C">
        <w:t xml:space="preserve">The word “shall” </w:t>
      </w:r>
      <w:proofErr w:type="gramStart"/>
      <w:r w:rsidRPr="00AD569C">
        <w:t>is</w:t>
      </w:r>
      <w:proofErr w:type="gramEnd"/>
      <w:r w:rsidRPr="00AD569C">
        <w:t xml:space="preserve"> used in this Standard to express requirements. All the requirements are expressed with the word “shall”.</w:t>
      </w:r>
    </w:p>
    <w:p w14:paraId="2C0327EB" w14:textId="77777777" w:rsidR="00B96EAA" w:rsidRPr="00F5734C" w:rsidRDefault="00B96EAA" w:rsidP="00B96EAA">
      <w:pPr>
        <w:pStyle w:val="listlevel1"/>
        <w:numPr>
          <w:ilvl w:val="0"/>
          <w:numId w:val="70"/>
        </w:numPr>
      </w:pPr>
      <w:r w:rsidRPr="00F5734C">
        <w:t xml:space="preserve">The word “should” </w:t>
      </w:r>
      <w:proofErr w:type="gramStart"/>
      <w:r w:rsidRPr="00F5734C">
        <w:t>is</w:t>
      </w:r>
      <w:proofErr w:type="gramEnd"/>
      <w:r w:rsidRPr="00F5734C">
        <w:t xml:space="preserve"> used in this Standard to express recommendations. All the recommendations are expressed with the word “should”.</w:t>
      </w:r>
    </w:p>
    <w:p w14:paraId="101F382B" w14:textId="77777777" w:rsidR="00B96EAA" w:rsidRPr="00F5734C" w:rsidRDefault="00B96EAA" w:rsidP="00B96EAA">
      <w:pPr>
        <w:pStyle w:val="NOTE"/>
        <w:numPr>
          <w:ilvl w:val="0"/>
          <w:numId w:val="73"/>
        </w:numPr>
        <w:spacing w:before="60"/>
      </w:pPr>
      <w:r w:rsidRPr="00F5734C">
        <w:t>It is expected that, during tailoring, recommendations in this document are either converted into requirements or tailored out.</w:t>
      </w:r>
    </w:p>
    <w:p w14:paraId="18BA7C46" w14:textId="77777777" w:rsidR="00B96EAA" w:rsidRPr="00F5734C" w:rsidRDefault="00B96EAA" w:rsidP="00B96EAA">
      <w:pPr>
        <w:pStyle w:val="listlevel1"/>
        <w:numPr>
          <w:ilvl w:val="0"/>
          <w:numId w:val="70"/>
        </w:numPr>
      </w:pPr>
      <w:r w:rsidRPr="00F5734C">
        <w:t>The words “may” and “need not” are used in this Standard to express positive and negative permissions, respectively. All the positive permissions are expressed with the word “may”. All the negative permissions are expressed with the words “need not”.</w:t>
      </w:r>
    </w:p>
    <w:p w14:paraId="453E5B2D" w14:textId="77777777" w:rsidR="00B96EAA" w:rsidRPr="00F5734C" w:rsidRDefault="00B96EAA" w:rsidP="00B96EAA">
      <w:pPr>
        <w:pStyle w:val="listlevel1"/>
        <w:numPr>
          <w:ilvl w:val="0"/>
          <w:numId w:val="70"/>
        </w:numPr>
      </w:pPr>
      <w:r w:rsidRPr="00F5734C">
        <w:t xml:space="preserve">The word “can” </w:t>
      </w:r>
      <w:proofErr w:type="gramStart"/>
      <w:r w:rsidRPr="00F5734C">
        <w:t>is</w:t>
      </w:r>
      <w:proofErr w:type="gramEnd"/>
      <w:r w:rsidRPr="00F5734C">
        <w:t xml:space="preserve"> used in this Standard to express capabilities or possibilities, and therefore, if not accompanied by one of the previous words, it implies descriptive text.</w:t>
      </w:r>
    </w:p>
    <w:p w14:paraId="043CADB6" w14:textId="77777777" w:rsidR="00B96EAA" w:rsidRPr="00F5734C" w:rsidRDefault="00B96EAA" w:rsidP="00B96EAA">
      <w:pPr>
        <w:pStyle w:val="NOTE"/>
        <w:numPr>
          <w:ilvl w:val="0"/>
          <w:numId w:val="73"/>
        </w:numPr>
        <w:spacing w:before="60"/>
      </w:pPr>
      <w:r w:rsidRPr="00F5734C">
        <w:t>In ECSS “may” and “can” have completely different meanings: “may” is normative (permission), and “can” is descriptive.</w:t>
      </w:r>
    </w:p>
    <w:p w14:paraId="26E0C2DC" w14:textId="77777777" w:rsidR="00B96EAA" w:rsidRPr="00F5734C" w:rsidRDefault="00B96EAA" w:rsidP="00B96EAA">
      <w:pPr>
        <w:pStyle w:val="listlevel1"/>
        <w:numPr>
          <w:ilvl w:val="0"/>
          <w:numId w:val="70"/>
        </w:numPr>
      </w:pPr>
      <w:r w:rsidRPr="00F5734C">
        <w:t>The present and past tenses are used in this Standard to express statements of fact, and therefore they imply descriptive text.</w:t>
      </w:r>
    </w:p>
    <w:p w14:paraId="17A03E0D" w14:textId="77777777" w:rsidR="00D762D0" w:rsidRPr="00F5734C" w:rsidRDefault="00D762D0" w:rsidP="00D762D0">
      <w:pPr>
        <w:pStyle w:val="Heading1"/>
      </w:pPr>
      <w:bookmarkStart w:id="596" w:name="_Toc209260451"/>
      <w:r w:rsidRPr="00F5734C">
        <w:lastRenderedPageBreak/>
        <w:br/>
      </w:r>
      <w:bookmarkStart w:id="597" w:name="_Toc120111828"/>
      <w:bookmarkStart w:id="598" w:name="_Toc474851132"/>
      <w:bookmarkStart w:id="599" w:name="_Toc192676783"/>
      <w:bookmarkStart w:id="600" w:name="_Toc198053337"/>
      <w:r w:rsidRPr="00F5734C">
        <w:t>Space system software product assurance principles</w:t>
      </w:r>
      <w:bookmarkStart w:id="601" w:name="ECSS_Q_ST_80_0720175"/>
      <w:bookmarkEnd w:id="596"/>
      <w:bookmarkEnd w:id="597"/>
      <w:bookmarkEnd w:id="598"/>
      <w:bookmarkEnd w:id="599"/>
      <w:bookmarkEnd w:id="601"/>
      <w:bookmarkEnd w:id="600"/>
    </w:p>
    <w:p w14:paraId="7979412D" w14:textId="77777777" w:rsidR="00D762D0" w:rsidRPr="00F5734C" w:rsidRDefault="00D762D0" w:rsidP="00D762D0">
      <w:pPr>
        <w:pStyle w:val="Heading2"/>
      </w:pPr>
      <w:bookmarkStart w:id="602" w:name="_Toc209260452"/>
      <w:bookmarkStart w:id="603" w:name="_Toc120111829"/>
      <w:bookmarkStart w:id="604" w:name="_Toc474851133"/>
      <w:bookmarkStart w:id="605" w:name="_Toc192676784"/>
      <w:bookmarkStart w:id="606" w:name="_Toc198053338"/>
      <w:r w:rsidRPr="00F5734C">
        <w:t>Introduction</w:t>
      </w:r>
      <w:bookmarkStart w:id="607" w:name="ECSS_Q_ST_80_0720176"/>
      <w:bookmarkEnd w:id="602"/>
      <w:bookmarkEnd w:id="603"/>
      <w:bookmarkEnd w:id="604"/>
      <w:bookmarkEnd w:id="605"/>
      <w:bookmarkEnd w:id="607"/>
      <w:bookmarkEnd w:id="606"/>
    </w:p>
    <w:p w14:paraId="3BC64DFD" w14:textId="1F0C02EE" w:rsidR="00D762D0" w:rsidRPr="00F5734C" w:rsidRDefault="00D762D0" w:rsidP="00D762D0">
      <w:pPr>
        <w:pStyle w:val="paragraph"/>
      </w:pPr>
      <w:bookmarkStart w:id="608" w:name="ECSS_Q_ST_80_0720177"/>
      <w:bookmarkEnd w:id="608"/>
      <w:r w:rsidRPr="00F5734C">
        <w:t xml:space="preserve">The objectives of software product assurance are to provide adequate confidence to the customer and to the supplier that the developed or procured/reused software satisfies its requirements throughout the </w:t>
      </w:r>
      <w:del w:id="609" w:author="Manrico Fedi Casas" w:date="2024-01-12T17:27:00Z">
        <w:r w:rsidRPr="00F5734C">
          <w:delText>system</w:delText>
        </w:r>
      </w:del>
      <w:ins w:id="610" w:author="Manrico Fedi Casas" w:date="2024-01-12T17:27:00Z">
        <w:r w:rsidRPr="00F5734C">
          <w:t>system</w:t>
        </w:r>
        <w:r w:rsidR="007F34F4" w:rsidRPr="00F5734C">
          <w:t>’s</w:t>
        </w:r>
      </w:ins>
      <w:r w:rsidRPr="00F5734C">
        <w:t xml:space="preserve"> lifetime. In particular, that </w:t>
      </w:r>
      <w:r w:rsidR="007F34F4" w:rsidRPr="00F5734C">
        <w:t xml:space="preserve">the </w:t>
      </w:r>
      <w:r w:rsidRPr="00F5734C">
        <w:t>software is developed to perform properly</w:t>
      </w:r>
      <w:ins w:id="611" w:author="Manrico Fedi Casas" w:date="2024-01-12T17:27:00Z">
        <w:r w:rsidR="005B50BC" w:rsidRPr="00F5734C">
          <w:t xml:space="preserve">, </w:t>
        </w:r>
        <w:r w:rsidR="007F34F4" w:rsidRPr="00F5734C">
          <w:t>securely,</w:t>
        </w:r>
      </w:ins>
      <w:r w:rsidRPr="00F5734C">
        <w:t xml:space="preserve"> and safely in its operational environment, meeting the </w:t>
      </w:r>
      <w:ins w:id="612" w:author="Manrico Fedi Casas" w:date="2024-01-12T17:27:00Z">
        <w:r w:rsidR="007F34F4" w:rsidRPr="00F5734C">
          <w:t xml:space="preserve">project’s </w:t>
        </w:r>
        <w:r w:rsidRPr="00F5734C">
          <w:t xml:space="preserve">agreed </w:t>
        </w:r>
      </w:ins>
      <w:r w:rsidR="007F34F4" w:rsidRPr="00F5734C">
        <w:t>quality objectives</w:t>
      </w:r>
      <w:del w:id="613" w:author="Manrico Fedi Casas" w:date="2024-01-12T17:27:00Z">
        <w:r w:rsidRPr="00F5734C">
          <w:delText xml:space="preserve"> agreed for the project</w:delText>
        </w:r>
      </w:del>
      <w:r w:rsidRPr="00F5734C">
        <w:t xml:space="preserve">. </w:t>
      </w:r>
    </w:p>
    <w:p w14:paraId="41AAB974" w14:textId="2AD92B45" w:rsidR="00D762D0" w:rsidRPr="00F5734C" w:rsidRDefault="00D762D0" w:rsidP="00D762D0">
      <w:pPr>
        <w:pStyle w:val="paragraph"/>
      </w:pPr>
      <w:r w:rsidRPr="00F5734C">
        <w:t>This Standard contributes to these objectives by defining the software product assurance requirements to be met in a particular space project. These requirements deal with quality management and framework, life cycle activities</w:t>
      </w:r>
      <w:del w:id="614" w:author="Manrico Fedi Casas" w:date="2024-01-12T17:27:00Z">
        <w:r w:rsidRPr="00F5734C">
          <w:delText xml:space="preserve"> and</w:delText>
        </w:r>
      </w:del>
      <w:ins w:id="615" w:author="Manrico Fedi Casas" w:date="2024-01-12T17:27:00Z">
        <w:r w:rsidR="007F34F4" w:rsidRPr="00F5734C">
          <w:t>,</w:t>
        </w:r>
      </w:ins>
      <w:r w:rsidRPr="00F5734C">
        <w:t xml:space="preserve"> process definition and quality characteristics of products. </w:t>
      </w:r>
    </w:p>
    <w:p w14:paraId="4D99691D" w14:textId="1B2263F5" w:rsidR="00D762D0" w:rsidRPr="00F5734C" w:rsidRDefault="00D762D0" w:rsidP="00D762D0">
      <w:pPr>
        <w:pStyle w:val="paragraph"/>
      </w:pPr>
      <w:r w:rsidRPr="00F5734C">
        <w:t xml:space="preserve">One of the fundamental principles of this Standard is the </w:t>
      </w:r>
      <w:proofErr w:type="spellStart"/>
      <w:r w:rsidRPr="00F5734C">
        <w:t>customer­supplier</w:t>
      </w:r>
      <w:proofErr w:type="spellEnd"/>
      <w:r w:rsidRPr="00F5734C">
        <w:t xml:space="preserve"> relationship, assumed for all software developments. The organizational aspects of this are defined in ECSS-M-ST-10.</w:t>
      </w:r>
      <w:del w:id="616" w:author="Manrico Fedi Casas" w:date="2024-01-12T17:27:00Z">
        <w:r w:rsidRPr="00F5734C">
          <w:delText xml:space="preserve"> The customer is, in</w:delText>
        </w:r>
      </w:del>
      <w:r w:rsidR="00B32A91" w:rsidRPr="00F5734C">
        <w:t xml:space="preserve"> </w:t>
      </w:r>
      <w:ins w:id="617" w:author="Manrico Fedi Casas" w:date="2024-01-12T17:27:00Z">
        <w:r w:rsidR="007F34F4" w:rsidRPr="00F5734C">
          <w:t>I</w:t>
        </w:r>
        <w:r w:rsidRPr="00F5734C">
          <w:t>n</w:t>
        </w:r>
      </w:ins>
      <w:r w:rsidRPr="00F5734C">
        <w:t xml:space="preserve"> the general case,</w:t>
      </w:r>
      <w:ins w:id="618" w:author="Manrico Fedi Casas" w:date="2024-01-12T17:27:00Z">
        <w:r w:rsidRPr="00F5734C">
          <w:t xml:space="preserve"> </w:t>
        </w:r>
        <w:r w:rsidR="007F34F4" w:rsidRPr="00F5734C">
          <w:t>the customer is</w:t>
        </w:r>
      </w:ins>
      <w:r w:rsidRPr="00F5734C">
        <w:t xml:space="preserve"> the procurer of two strongly associated products: the hardware and the software components of a system, subsystem, set, equipment</w:t>
      </w:r>
      <w:ins w:id="619" w:author="Manrico Fedi Casas" w:date="2024-01-12T17:27:00Z">
        <w:r w:rsidR="007F34F4" w:rsidRPr="00F5734C">
          <w:t>,</w:t>
        </w:r>
      </w:ins>
      <w:r w:rsidRPr="00F5734C">
        <w:t xml:space="preserve"> or assembly. The concept of the </w:t>
      </w:r>
      <w:proofErr w:type="spellStart"/>
      <w:r w:rsidRPr="00F5734C">
        <w:t>customer­supplier</w:t>
      </w:r>
      <w:proofErr w:type="spellEnd"/>
      <w:r w:rsidRPr="00F5734C">
        <w:t xml:space="preserve"> relationship is applied recursively, i.e. the customer can</w:t>
      </w:r>
      <w:del w:id="620" w:author="Manrico Fedi Casas" w:date="2024-01-12T17:27:00Z">
        <w:r w:rsidRPr="00F5734C">
          <w:delText xml:space="preserve"> himself</w:delText>
        </w:r>
      </w:del>
      <w:r w:rsidRPr="00F5734C">
        <w:t xml:space="preserve"> be a supplier to a higher level in the space system hierarchy.</w:t>
      </w:r>
    </w:p>
    <w:p w14:paraId="11624C70" w14:textId="77777777" w:rsidR="00D762D0" w:rsidRPr="00F5734C" w:rsidRDefault="00D762D0" w:rsidP="00D762D0">
      <w:pPr>
        <w:pStyle w:val="paragraph"/>
      </w:pPr>
      <w:r w:rsidRPr="00F5734C">
        <w:t>The requirements of this Standard are applicable to the supplier, unless otherwise explicitly stated.</w:t>
      </w:r>
    </w:p>
    <w:p w14:paraId="031B226F" w14:textId="77777777" w:rsidR="00D762D0" w:rsidRPr="00F5734C" w:rsidRDefault="00D762D0" w:rsidP="00D762D0">
      <w:pPr>
        <w:pStyle w:val="paragraph"/>
      </w:pPr>
      <w:r w:rsidRPr="00F5734C">
        <w:t>The supplier demonstrates compliance with the software product assurance requirements and provides the specified evidence of compliance.</w:t>
      </w:r>
    </w:p>
    <w:p w14:paraId="4304A336" w14:textId="14D7079B" w:rsidR="00D762D0" w:rsidRPr="00F5734C" w:rsidRDefault="00D762D0" w:rsidP="00D762D0">
      <w:pPr>
        <w:pStyle w:val="paragraph"/>
      </w:pPr>
      <w:r w:rsidRPr="00F5734C">
        <w:t xml:space="preserve">To this end, the supplier specifies the software product assurance requirements for </w:t>
      </w:r>
      <w:del w:id="621" w:author="Manrico Fedi Casas" w:date="2024-01-12T17:27:00Z">
        <w:r w:rsidRPr="00F5734C">
          <w:delText>his/her</w:delText>
        </w:r>
      </w:del>
      <w:ins w:id="622" w:author="Manrico Fedi Casas" w:date="2024-01-12T17:27:00Z">
        <w:r w:rsidR="009A740E" w:rsidRPr="00F5734C">
          <w:t>their</w:t>
        </w:r>
      </w:ins>
      <w:r w:rsidRPr="00F5734C">
        <w:t xml:space="preserve"> suppliers, taking into account their responsibilities and the specific nature of their deliverables.</w:t>
      </w:r>
    </w:p>
    <w:p w14:paraId="23F632E0" w14:textId="77777777" w:rsidR="00D762D0" w:rsidRPr="00F5734C" w:rsidRDefault="00D762D0" w:rsidP="00D762D0">
      <w:pPr>
        <w:pStyle w:val="paragraph"/>
      </w:pPr>
      <w:r w:rsidRPr="00F5734C">
        <w:t>This Standard complements ECSS-E-ST-40 “Space engineering — Software general requirements”, with product assurance aspects, integrated in the space system software engineering processes as defined in ECSS-E-ST-40. Together the two standards specify all processes for space software development.</w:t>
      </w:r>
    </w:p>
    <w:p w14:paraId="370A8734" w14:textId="77777777" w:rsidR="004D3EF5" w:rsidRPr="00F5734C" w:rsidRDefault="004D3EF5" w:rsidP="00F95F47">
      <w:pPr>
        <w:pStyle w:val="paragraph"/>
        <w:ind w:left="0"/>
        <w:rPr>
          <w:ins w:id="623" w:author="Manrico Fedi Casas" w:date="2024-01-12T17:27:00Z"/>
        </w:rPr>
      </w:pPr>
    </w:p>
    <w:p w14:paraId="29F1A8D7" w14:textId="0A0A5FB3" w:rsidR="00D762D0" w:rsidRPr="00F5734C" w:rsidRDefault="00D762D0" w:rsidP="00D762D0">
      <w:pPr>
        <w:pStyle w:val="paragraph"/>
      </w:pPr>
      <w:r w:rsidRPr="00F5734C">
        <w:fldChar w:fldCharType="begin"/>
      </w:r>
      <w:r w:rsidRPr="00F5734C">
        <w:instrText xml:space="preserve"> REF _Ref203970208 \h  \* MERGEFORMAT </w:instrText>
      </w:r>
      <w:r w:rsidRPr="00F5734C">
        <w:fldChar w:fldCharType="separate"/>
      </w:r>
      <w:r w:rsidR="001C7FE5" w:rsidRPr="00F5734C">
        <w:t xml:space="preserve">Figure </w:t>
      </w:r>
      <w:r w:rsidR="001C7FE5">
        <w:t>4</w:t>
      </w:r>
      <w:r w:rsidR="001C7FE5" w:rsidRPr="00F5734C">
        <w:noBreakHyphen/>
      </w:r>
      <w:r w:rsidR="001C7FE5">
        <w:t>1</w:t>
      </w:r>
      <w:r w:rsidRPr="00F5734C">
        <w:fldChar w:fldCharType="end"/>
      </w:r>
      <w:r w:rsidRPr="00F5734C">
        <w:t xml:space="preserve"> schematically presents the different Software processes addressed by the set of the ECSS standards.</w:t>
      </w:r>
    </w:p>
    <w:bookmarkStart w:id="624" w:name="_MON_1284975160"/>
    <w:bookmarkStart w:id="625" w:name="_MON_1284977113"/>
    <w:bookmarkStart w:id="626" w:name="_MON_1284988345"/>
    <w:bookmarkStart w:id="627" w:name="_MON_1285148849"/>
    <w:bookmarkStart w:id="628" w:name="_MON_1296541932"/>
    <w:bookmarkStart w:id="629" w:name="_MON_1296639482"/>
    <w:bookmarkStart w:id="630" w:name="_MON_1296978285"/>
    <w:bookmarkStart w:id="631" w:name="_MON_1296979337"/>
    <w:bookmarkStart w:id="632" w:name="_MON_1297063340"/>
    <w:bookmarkStart w:id="633" w:name="_MON_1297584005"/>
    <w:bookmarkStart w:id="634" w:name="_MON_1284988881"/>
    <w:bookmarkStart w:id="635" w:name="_MON_1297584704"/>
    <w:bookmarkStart w:id="636" w:name="_MON_1284975051"/>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37" w:name="_MON_1286108665"/>
    <w:bookmarkEnd w:id="637"/>
    <w:p w14:paraId="22208BCC" w14:textId="77777777" w:rsidR="00D762D0" w:rsidRPr="00F5734C" w:rsidRDefault="00D762D0" w:rsidP="00D762D0">
      <w:pPr>
        <w:pStyle w:val="graphic"/>
        <w:rPr>
          <w:del w:id="638" w:author="Manrico Fedi Casas" w:date="2024-01-12T17:27:00Z"/>
          <w:lang w:val="en-GB"/>
        </w:rPr>
      </w:pPr>
      <w:del w:id="639" w:author="Manrico Fedi Casas" w:date="2024-01-12T17:27:00Z">
        <w:r w:rsidRPr="00F5734C">
          <w:rPr>
            <w:lang w:val="en-GB"/>
          </w:rPr>
          <w:object w:dxaOrig="9226" w:dyaOrig="6982" w14:anchorId="184B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348.35pt" o:ole="">
              <v:imagedata r:id="rId14" o:title="" cropright="1279f"/>
            </v:shape>
            <o:OLEObject Type="Embed" ProgID="Word.Picture.8" ShapeID="_x0000_i1025" DrawAspect="Content" ObjectID="_1808666380" r:id="rId15"/>
          </w:object>
        </w:r>
      </w:del>
    </w:p>
    <w:bookmarkStart w:id="640" w:name="_MON_1284987386"/>
    <w:bookmarkEnd w:id="640"/>
    <w:p w14:paraId="558B87C2" w14:textId="2A117E45" w:rsidR="00D762D0" w:rsidRPr="00F5734C" w:rsidRDefault="00AE674B" w:rsidP="00D762D0">
      <w:pPr>
        <w:pStyle w:val="graphic"/>
        <w:rPr>
          <w:ins w:id="641" w:author="Manrico Fedi Casas" w:date="2024-01-12T17:27:00Z"/>
          <w:lang w:val="en-GB"/>
        </w:rPr>
      </w:pPr>
      <w:ins w:id="642" w:author="Manrico Fedi Casas" w:date="2024-01-12T17:27:00Z">
        <w:r w:rsidRPr="00F5734C">
          <w:rPr>
            <w:lang w:val="en-GB"/>
          </w:rPr>
          <w:object w:dxaOrig="5967" w:dyaOrig="8406" w14:anchorId="1461B731">
            <v:shape id="_x0000_i1026" type="#_x0000_t75" style="width:447.65pt;height:370.7pt" o:ole="">
              <v:imagedata r:id="rId16" o:title="" cropbottom="34289f" cropright="12640f"/>
            </v:shape>
            <o:OLEObject Type="Embed" ProgID="PowerPoint.Show.12" ShapeID="_x0000_i1026" DrawAspect="Content" ObjectID="_1808666381" r:id="rId17"/>
          </w:object>
        </w:r>
      </w:ins>
    </w:p>
    <w:p w14:paraId="64E3EF99" w14:textId="79ECD8E1" w:rsidR="00D762D0" w:rsidRPr="00F5734C" w:rsidRDefault="00D762D0" w:rsidP="00D762D0">
      <w:pPr>
        <w:pStyle w:val="Caption"/>
      </w:pPr>
      <w:bookmarkStart w:id="643" w:name="ECSS_Q_ST_80_0720178"/>
      <w:bookmarkStart w:id="644" w:name="_Ref203970208"/>
      <w:bookmarkStart w:id="645" w:name="_Toc209260570"/>
      <w:bookmarkStart w:id="646" w:name="_Toc198053485"/>
      <w:bookmarkEnd w:id="643"/>
      <w:r w:rsidRPr="00F5734C">
        <w:t xml:space="preserve">Figure </w:t>
      </w:r>
      <w:r w:rsidR="008525CA" w:rsidRPr="00F5734C">
        <w:fldChar w:fldCharType="begin"/>
      </w:r>
      <w:r w:rsidR="008525CA" w:rsidRPr="00F5734C">
        <w:instrText xml:space="preserve"> STYLEREF 1 \s </w:instrText>
      </w:r>
      <w:r w:rsidR="008525CA" w:rsidRPr="00F5734C">
        <w:fldChar w:fldCharType="separate"/>
      </w:r>
      <w:r w:rsidR="001C7FE5">
        <w:rPr>
          <w:noProof/>
        </w:rPr>
        <w:t>4</w:t>
      </w:r>
      <w:r w:rsidR="008525CA" w:rsidRPr="00F5734C">
        <w:rPr>
          <w:noProof/>
        </w:rPr>
        <w:fldChar w:fldCharType="end"/>
      </w:r>
      <w:r w:rsidRPr="00F5734C">
        <w:noBreakHyphen/>
      </w:r>
      <w:r w:rsidR="008525CA" w:rsidRPr="00F5734C">
        <w:fldChar w:fldCharType="begin"/>
      </w:r>
      <w:r w:rsidR="008525CA" w:rsidRPr="00F5734C">
        <w:instrText xml:space="preserve"> SEQ Figure \* ARABIC \s 1 </w:instrText>
      </w:r>
      <w:r w:rsidR="008525CA" w:rsidRPr="00F5734C">
        <w:fldChar w:fldCharType="separate"/>
      </w:r>
      <w:r w:rsidR="001C7FE5">
        <w:rPr>
          <w:noProof/>
        </w:rPr>
        <w:t>1</w:t>
      </w:r>
      <w:r w:rsidR="008525CA" w:rsidRPr="00F5734C">
        <w:rPr>
          <w:noProof/>
        </w:rPr>
        <w:fldChar w:fldCharType="end"/>
      </w:r>
      <w:bookmarkEnd w:id="644"/>
      <w:r w:rsidRPr="00F5734C">
        <w:t>: Software related processes in ECSS Standards</w:t>
      </w:r>
      <w:bookmarkEnd w:id="645"/>
      <w:bookmarkEnd w:id="646"/>
    </w:p>
    <w:p w14:paraId="176B9D6C" w14:textId="77777777" w:rsidR="00D762D0" w:rsidRPr="00F5734C" w:rsidRDefault="00D762D0" w:rsidP="00D762D0">
      <w:pPr>
        <w:pStyle w:val="Heading2"/>
      </w:pPr>
      <w:bookmarkStart w:id="647" w:name="_Toc209260453"/>
      <w:bookmarkStart w:id="648" w:name="_Toc120111830"/>
      <w:bookmarkStart w:id="649" w:name="_Toc474851134"/>
      <w:bookmarkStart w:id="650" w:name="_Toc192676785"/>
      <w:bookmarkStart w:id="651" w:name="_Toc198053339"/>
      <w:r w:rsidRPr="00F5734C">
        <w:t>Organization of this Standard</w:t>
      </w:r>
      <w:bookmarkStart w:id="652" w:name="ECSS_Q_ST_80_0720179"/>
      <w:bookmarkEnd w:id="647"/>
      <w:bookmarkEnd w:id="648"/>
      <w:bookmarkEnd w:id="649"/>
      <w:bookmarkEnd w:id="650"/>
      <w:bookmarkEnd w:id="652"/>
      <w:bookmarkEnd w:id="651"/>
    </w:p>
    <w:p w14:paraId="1682EDBC" w14:textId="77777777" w:rsidR="00D762D0" w:rsidRPr="00F5734C" w:rsidRDefault="00D762D0" w:rsidP="00D762D0">
      <w:pPr>
        <w:pStyle w:val="paragraph"/>
        <w:spacing w:before="40"/>
      </w:pPr>
      <w:bookmarkStart w:id="653" w:name="ECSS_Q_ST_80_0720180"/>
      <w:bookmarkEnd w:id="653"/>
      <w:r w:rsidRPr="00F5734C">
        <w:t>This Standard is organized into three main parts:</w:t>
      </w:r>
    </w:p>
    <w:p w14:paraId="37E7134C" w14:textId="77777777" w:rsidR="00D762D0" w:rsidRPr="00F5734C" w:rsidRDefault="00D762D0" w:rsidP="00D762D0">
      <w:pPr>
        <w:pStyle w:val="Bul1"/>
      </w:pPr>
      <w:r w:rsidRPr="00F5734C">
        <w:t>Software product assurance programme implementation</w:t>
      </w:r>
    </w:p>
    <w:p w14:paraId="36DC27D2" w14:textId="77777777" w:rsidR="00D762D0" w:rsidRPr="00F5734C" w:rsidRDefault="00D762D0" w:rsidP="00D762D0">
      <w:pPr>
        <w:pStyle w:val="Bul1"/>
      </w:pPr>
      <w:r w:rsidRPr="00F5734C">
        <w:t xml:space="preserve">Software process assurance </w:t>
      </w:r>
    </w:p>
    <w:p w14:paraId="36F07BA1" w14:textId="77777777" w:rsidR="00D762D0" w:rsidRPr="00F5734C" w:rsidRDefault="00D762D0" w:rsidP="00D762D0">
      <w:pPr>
        <w:pStyle w:val="Bul1"/>
      </w:pPr>
      <w:r w:rsidRPr="00F5734C">
        <w:t>Software product quality assurance.</w:t>
      </w:r>
    </w:p>
    <w:p w14:paraId="42C3AF3F" w14:textId="4E6E4074" w:rsidR="00D762D0" w:rsidRPr="00F5734C" w:rsidRDefault="00D762D0" w:rsidP="00D762D0">
      <w:pPr>
        <w:pStyle w:val="paragraph"/>
      </w:pPr>
      <w:r w:rsidRPr="00F5734C">
        <w:t xml:space="preserve">The software documentation collecting the expected output of the ECSS-E-ST-40 and ECSS-Q-ST-80 requirements is summarized in </w:t>
      </w:r>
      <w:r w:rsidRPr="00F5734C">
        <w:fldChar w:fldCharType="begin"/>
      </w:r>
      <w:r w:rsidRPr="00F5734C">
        <w:instrText xml:space="preserve"> REF _Ref203969968 \r \h  \* MERGEFORMAT </w:instrText>
      </w:r>
      <w:r w:rsidRPr="00F5734C">
        <w:fldChar w:fldCharType="separate"/>
      </w:r>
      <w:r w:rsidR="001C7FE5">
        <w:t>Annex A</w:t>
      </w:r>
      <w:r w:rsidRPr="00F5734C">
        <w:fldChar w:fldCharType="end"/>
      </w:r>
      <w:r w:rsidRPr="00F5734C">
        <w:t xml:space="preserve">. </w:t>
      </w:r>
    </w:p>
    <w:p w14:paraId="6826E2F8" w14:textId="22181818" w:rsidR="00D762D0" w:rsidRPr="00F5734C" w:rsidRDefault="00D762D0" w:rsidP="00D762D0">
      <w:pPr>
        <w:pStyle w:val="paragraph"/>
      </w:pPr>
      <w:r w:rsidRPr="00F5734C">
        <w:fldChar w:fldCharType="begin"/>
      </w:r>
      <w:r w:rsidRPr="00F5734C">
        <w:instrText xml:space="preserve"> REF _Ref203970780 \r \h  \* MERGEFORMAT </w:instrText>
      </w:r>
      <w:r w:rsidRPr="00F5734C">
        <w:fldChar w:fldCharType="separate"/>
      </w:r>
      <w:r w:rsidR="001C7FE5">
        <w:t>Annex B</w:t>
      </w:r>
      <w:r w:rsidRPr="00F5734C">
        <w:fldChar w:fldCharType="end"/>
      </w:r>
      <w:r w:rsidRPr="00F5734C">
        <w:t xml:space="preserve"> and </w:t>
      </w:r>
      <w:r w:rsidRPr="00F5734C">
        <w:fldChar w:fldCharType="begin"/>
      </w:r>
      <w:r w:rsidRPr="00F5734C">
        <w:instrText xml:space="preserve"> REF _Ref203971053 \r \h  \* MERGEFORMAT </w:instrText>
      </w:r>
      <w:r w:rsidRPr="00F5734C">
        <w:fldChar w:fldCharType="separate"/>
      </w:r>
      <w:r w:rsidR="001C7FE5">
        <w:t>Annex C</w:t>
      </w:r>
      <w:r w:rsidRPr="00F5734C">
        <w:fldChar w:fldCharType="end"/>
      </w:r>
      <w:r w:rsidRPr="00F5734C">
        <w:t xml:space="preserve"> specify the DRDs (document requirements definitions) of the software product assurance documents (SPAP and SPAMR). The DRDs of other software engineering and management documents are included in ECSS-E-ST-40 and ECSS-M-ST-40.</w:t>
      </w:r>
    </w:p>
    <w:p w14:paraId="559FDA50" w14:textId="77777777" w:rsidR="00D762D0" w:rsidRPr="00F5734C" w:rsidRDefault="00D762D0" w:rsidP="00D762D0">
      <w:pPr>
        <w:pStyle w:val="paragraph"/>
        <w:rPr>
          <w:del w:id="654" w:author="Manrico Fedi Casas" w:date="2024-01-12T17:27:00Z"/>
        </w:rPr>
      </w:pPr>
      <w:del w:id="655" w:author="Manrico Fedi Casas" w:date="2024-01-12T17:27:00Z">
        <w:r w:rsidRPr="00F5734C">
          <w:delText xml:space="preserve">In the preparation of this Standard the ISO/IEC 12207 standard has been used extensively, providing a common internationally recognized framework for the terminology and software life cycle processes description. </w:delText>
        </w:r>
      </w:del>
    </w:p>
    <w:p w14:paraId="0511EA43" w14:textId="25E27E0E" w:rsidR="00D762D0" w:rsidRPr="00F5734C" w:rsidRDefault="00D762D0" w:rsidP="00D762D0">
      <w:pPr>
        <w:pStyle w:val="paragraph"/>
      </w:pPr>
      <w:r w:rsidRPr="00F5734C">
        <w:t xml:space="preserve">The organization of this Standard is reflected in detail in </w:t>
      </w:r>
      <w:r w:rsidRPr="00F5734C">
        <w:fldChar w:fldCharType="begin"/>
      </w:r>
      <w:r w:rsidRPr="00F5734C">
        <w:instrText xml:space="preserve"> REF _Ref211235251 \h  \* MERGEFORMAT </w:instrText>
      </w:r>
      <w:r w:rsidRPr="00F5734C">
        <w:fldChar w:fldCharType="separate"/>
      </w:r>
      <w:r w:rsidR="001C7FE5" w:rsidRPr="00F5734C">
        <w:t xml:space="preserve">Figure </w:t>
      </w:r>
      <w:r w:rsidR="001C7FE5">
        <w:t>4</w:t>
      </w:r>
      <w:r w:rsidR="001C7FE5" w:rsidRPr="00F5734C">
        <w:noBreakHyphen/>
      </w:r>
      <w:r w:rsidR="001C7FE5">
        <w:t>2</w:t>
      </w:r>
      <w:r w:rsidRPr="00F5734C">
        <w:fldChar w:fldCharType="end"/>
      </w:r>
      <w:r w:rsidRPr="00F5734C">
        <w:t>.</w:t>
      </w:r>
    </w:p>
    <w:tbl>
      <w:tblPr>
        <w:tblW w:w="84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8472"/>
      </w:tblGrid>
      <w:tr w:rsidR="00A3459D" w:rsidRPr="00F5734C" w14:paraId="5655BF37" w14:textId="77777777" w:rsidTr="00DE1B76">
        <w:trPr>
          <w:trHeight w:val="2416"/>
        </w:trPr>
        <w:tc>
          <w:tcPr>
            <w:tcW w:w="8472" w:type="dxa"/>
            <w:tcBorders>
              <w:bottom w:val="single" w:sz="4" w:space="0" w:color="auto"/>
            </w:tcBorders>
            <w:shd w:val="clear" w:color="auto" w:fill="33CCCC"/>
          </w:tcPr>
          <w:p w14:paraId="1B54CE6E" w14:textId="77777777" w:rsidR="00D762D0" w:rsidRPr="00F5734C" w:rsidRDefault="00D762D0" w:rsidP="00197D3F">
            <w:pPr>
              <w:rPr>
                <w:b/>
                <w:sz w:val="28"/>
                <w:szCs w:val="28"/>
              </w:rPr>
            </w:pPr>
            <w:r w:rsidRPr="00F5734C">
              <w:rPr>
                <w:b/>
                <w:sz w:val="28"/>
                <w:szCs w:val="28"/>
              </w:rPr>
              <w:lastRenderedPageBreak/>
              <w:t>Software product assurance programme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4121"/>
            </w:tblGrid>
            <w:tr w:rsidR="00D762D0" w:rsidRPr="00F5734C" w14:paraId="7D145A38" w14:textId="77777777" w:rsidTr="00DE1B76">
              <w:tc>
                <w:tcPr>
                  <w:tcW w:w="4120" w:type="dxa"/>
                  <w:shd w:val="clear" w:color="auto" w:fill="CCFFFF"/>
                </w:tcPr>
                <w:p w14:paraId="1F800D62" w14:textId="51C5BE41" w:rsidR="00D762D0" w:rsidRPr="00F5734C" w:rsidRDefault="00D762D0" w:rsidP="00DE1B76">
                  <w:pPr>
                    <w:tabs>
                      <w:tab w:val="left" w:pos="425"/>
                    </w:tabs>
                    <w:ind w:left="425" w:hanging="425"/>
                  </w:pPr>
                  <w:r w:rsidRPr="00F5734C">
                    <w:fldChar w:fldCharType="begin"/>
                  </w:r>
                  <w:r w:rsidRPr="00F5734C">
                    <w:instrText xml:space="preserve"> REF _Ref211234757 \w \h  \* MERGEFORMAT </w:instrText>
                  </w:r>
                  <w:r w:rsidRPr="00F5734C">
                    <w:fldChar w:fldCharType="separate"/>
                  </w:r>
                  <w:r w:rsidR="001C7FE5">
                    <w:t>5.1</w:t>
                  </w:r>
                  <w:r w:rsidRPr="00F5734C">
                    <w:fldChar w:fldCharType="end"/>
                  </w:r>
                  <w:r w:rsidRPr="00F5734C">
                    <w:tab/>
                  </w:r>
                  <w:r w:rsidRPr="00F5734C">
                    <w:fldChar w:fldCharType="begin"/>
                  </w:r>
                  <w:r w:rsidRPr="00F5734C">
                    <w:instrText xml:space="preserve"> REF _Ref211234796 \h  \* MERGEFORMAT </w:instrText>
                  </w:r>
                  <w:r w:rsidRPr="00F5734C">
                    <w:fldChar w:fldCharType="separate"/>
                  </w:r>
                  <w:r w:rsidR="001C7FE5" w:rsidRPr="00F5734C">
                    <w:t>Organization and responsibility</w:t>
                  </w:r>
                  <w:r w:rsidRPr="00F5734C">
                    <w:fldChar w:fldCharType="end"/>
                  </w:r>
                </w:p>
              </w:tc>
              <w:tc>
                <w:tcPr>
                  <w:tcW w:w="4121" w:type="dxa"/>
                  <w:shd w:val="clear" w:color="auto" w:fill="CCFFFF"/>
                </w:tcPr>
                <w:p w14:paraId="0E8E1DA7" w14:textId="18158698" w:rsidR="00D762D0" w:rsidRPr="00F5734C" w:rsidRDefault="00D762D0" w:rsidP="00DE1B76">
                  <w:pPr>
                    <w:tabs>
                      <w:tab w:val="left" w:pos="425"/>
                    </w:tabs>
                    <w:ind w:left="425" w:hanging="425"/>
                  </w:pPr>
                  <w:r w:rsidRPr="00F5734C">
                    <w:fldChar w:fldCharType="begin"/>
                  </w:r>
                  <w:r w:rsidRPr="00F5734C">
                    <w:instrText xml:space="preserve"> REF _Ref211234925 \r \h  \* MERGEFORMAT </w:instrText>
                  </w:r>
                  <w:r w:rsidRPr="00F5734C">
                    <w:fldChar w:fldCharType="separate"/>
                  </w:r>
                  <w:r w:rsidR="001C7FE5">
                    <w:t>5.5</w:t>
                  </w:r>
                  <w:r w:rsidRPr="00F5734C">
                    <w:fldChar w:fldCharType="end"/>
                  </w:r>
                  <w:r w:rsidRPr="00F5734C">
                    <w:tab/>
                  </w:r>
                  <w:r w:rsidRPr="00F5734C">
                    <w:fldChar w:fldCharType="begin"/>
                  </w:r>
                  <w:r w:rsidRPr="00F5734C">
                    <w:instrText xml:space="preserve"> REF _Ref211234927 \h  \* MERGEFORMAT </w:instrText>
                  </w:r>
                  <w:r w:rsidRPr="00F5734C">
                    <w:fldChar w:fldCharType="separate"/>
                  </w:r>
                  <w:r w:rsidR="001C7FE5" w:rsidRPr="00F5734C">
                    <w:t>Procurement</w:t>
                  </w:r>
                  <w:r w:rsidRPr="00F5734C">
                    <w:fldChar w:fldCharType="end"/>
                  </w:r>
                </w:p>
              </w:tc>
            </w:tr>
            <w:tr w:rsidR="00D762D0" w:rsidRPr="00F5734C" w14:paraId="275CB185" w14:textId="77777777" w:rsidTr="00DE1B76">
              <w:tc>
                <w:tcPr>
                  <w:tcW w:w="4120" w:type="dxa"/>
                  <w:shd w:val="clear" w:color="auto" w:fill="CCFFFF"/>
                </w:tcPr>
                <w:p w14:paraId="10D60C49" w14:textId="23A748BB" w:rsidR="00D762D0" w:rsidRPr="00F5734C" w:rsidRDefault="00D762D0" w:rsidP="00DE1B76">
                  <w:pPr>
                    <w:tabs>
                      <w:tab w:val="left" w:pos="425"/>
                    </w:tabs>
                    <w:ind w:left="425" w:hanging="425"/>
                  </w:pPr>
                  <w:r w:rsidRPr="00F5734C">
                    <w:fldChar w:fldCharType="begin"/>
                  </w:r>
                  <w:r w:rsidRPr="00F5734C">
                    <w:instrText xml:space="preserve"> REF _Ref211234839 \r \h  \* MERGEFORMAT </w:instrText>
                  </w:r>
                  <w:r w:rsidRPr="00F5734C">
                    <w:fldChar w:fldCharType="separate"/>
                  </w:r>
                  <w:r w:rsidR="001C7FE5">
                    <w:t>5.2</w:t>
                  </w:r>
                  <w:r w:rsidRPr="00F5734C">
                    <w:fldChar w:fldCharType="end"/>
                  </w:r>
                  <w:r w:rsidRPr="00F5734C">
                    <w:tab/>
                  </w:r>
                  <w:r w:rsidRPr="00F5734C">
                    <w:fldChar w:fldCharType="begin"/>
                  </w:r>
                  <w:r w:rsidRPr="00F5734C">
                    <w:instrText xml:space="preserve"> REF _Ref211234844 \h  \* MERGEFORMAT </w:instrText>
                  </w:r>
                  <w:r w:rsidRPr="00F5734C">
                    <w:fldChar w:fldCharType="separate"/>
                  </w:r>
                  <w:r w:rsidR="001C7FE5" w:rsidRPr="00F5734C">
                    <w:t>Software product assurance programme management</w:t>
                  </w:r>
                  <w:r w:rsidRPr="00F5734C">
                    <w:fldChar w:fldCharType="end"/>
                  </w:r>
                </w:p>
              </w:tc>
              <w:tc>
                <w:tcPr>
                  <w:tcW w:w="4121" w:type="dxa"/>
                  <w:shd w:val="clear" w:color="auto" w:fill="CCFFFF"/>
                </w:tcPr>
                <w:p w14:paraId="7EA1FC65" w14:textId="7D0C5719" w:rsidR="00D762D0" w:rsidRPr="00F5734C" w:rsidRDefault="00D762D0" w:rsidP="00DE1B76">
                  <w:pPr>
                    <w:tabs>
                      <w:tab w:val="left" w:pos="425"/>
                    </w:tabs>
                    <w:ind w:left="425" w:hanging="425"/>
                  </w:pPr>
                  <w:r w:rsidRPr="00F5734C">
                    <w:fldChar w:fldCharType="begin"/>
                  </w:r>
                  <w:r w:rsidRPr="00F5734C">
                    <w:instrText xml:space="preserve"> REF _Ref204494558 \r \h  \* MERGEFORMAT </w:instrText>
                  </w:r>
                  <w:r w:rsidRPr="00F5734C">
                    <w:fldChar w:fldCharType="separate"/>
                  </w:r>
                  <w:r w:rsidR="001C7FE5">
                    <w:t>5.6</w:t>
                  </w:r>
                  <w:r w:rsidRPr="00F5734C">
                    <w:fldChar w:fldCharType="end"/>
                  </w:r>
                  <w:r w:rsidRPr="00F5734C">
                    <w:tab/>
                  </w:r>
                  <w:r w:rsidRPr="00F5734C">
                    <w:fldChar w:fldCharType="begin"/>
                  </w:r>
                  <w:r w:rsidRPr="00F5734C">
                    <w:instrText xml:space="preserve"> REF _Ref204494558 \h  \* MERGEFORMAT </w:instrText>
                  </w:r>
                  <w:r w:rsidRPr="00F5734C">
                    <w:fldChar w:fldCharType="separate"/>
                  </w:r>
                  <w:r w:rsidR="001C7FE5" w:rsidRPr="00F5734C">
                    <w:t>Tools and supporting environment</w:t>
                  </w:r>
                  <w:r w:rsidRPr="00F5734C">
                    <w:fldChar w:fldCharType="end"/>
                  </w:r>
                </w:p>
              </w:tc>
            </w:tr>
            <w:tr w:rsidR="00D762D0" w:rsidRPr="00F5734C" w14:paraId="365A58F4" w14:textId="77777777" w:rsidTr="00DE1B76">
              <w:tc>
                <w:tcPr>
                  <w:tcW w:w="4120" w:type="dxa"/>
                  <w:shd w:val="clear" w:color="auto" w:fill="CCFFFF"/>
                </w:tcPr>
                <w:p w14:paraId="2A12F47D" w14:textId="70770C7C" w:rsidR="00D762D0" w:rsidRPr="00F5734C" w:rsidRDefault="00D762D0" w:rsidP="00DE1B76">
                  <w:pPr>
                    <w:tabs>
                      <w:tab w:val="left" w:pos="425"/>
                    </w:tabs>
                    <w:ind w:left="425" w:hanging="425"/>
                  </w:pPr>
                  <w:r w:rsidRPr="00F5734C">
                    <w:fldChar w:fldCharType="begin"/>
                  </w:r>
                  <w:r w:rsidRPr="00F5734C">
                    <w:instrText xml:space="preserve"> REF _Ref211234869 \r \h  \* MERGEFORMAT </w:instrText>
                  </w:r>
                  <w:r w:rsidRPr="00F5734C">
                    <w:fldChar w:fldCharType="separate"/>
                  </w:r>
                  <w:r w:rsidR="001C7FE5">
                    <w:t>5.3</w:t>
                  </w:r>
                  <w:r w:rsidRPr="00F5734C">
                    <w:fldChar w:fldCharType="end"/>
                  </w:r>
                  <w:r w:rsidRPr="00F5734C">
                    <w:tab/>
                  </w:r>
                  <w:r w:rsidRPr="00F5734C">
                    <w:fldChar w:fldCharType="begin"/>
                  </w:r>
                  <w:r w:rsidRPr="00F5734C">
                    <w:instrText xml:space="preserve"> REF _Ref211234870 \h  \* MERGEFORMAT </w:instrText>
                  </w:r>
                  <w:r w:rsidRPr="00F5734C">
                    <w:fldChar w:fldCharType="separate"/>
                  </w:r>
                  <w:r w:rsidR="001C7FE5" w:rsidRPr="00F5734C">
                    <w:t>Risk management and critical item control</w:t>
                  </w:r>
                  <w:r w:rsidRPr="00F5734C">
                    <w:fldChar w:fldCharType="end"/>
                  </w:r>
                </w:p>
              </w:tc>
              <w:tc>
                <w:tcPr>
                  <w:tcW w:w="4121" w:type="dxa"/>
                  <w:vMerge w:val="restart"/>
                  <w:shd w:val="clear" w:color="auto" w:fill="CCFFFF"/>
                </w:tcPr>
                <w:p w14:paraId="343A2997" w14:textId="0FD3D0CF" w:rsidR="00D762D0" w:rsidRPr="00F5734C" w:rsidRDefault="00D762D0" w:rsidP="00DE1B76">
                  <w:pPr>
                    <w:tabs>
                      <w:tab w:val="left" w:pos="425"/>
                    </w:tabs>
                    <w:ind w:left="425" w:hanging="425"/>
                  </w:pPr>
                  <w:r w:rsidRPr="00F5734C">
                    <w:fldChar w:fldCharType="begin"/>
                  </w:r>
                  <w:r w:rsidRPr="00F5734C">
                    <w:instrText xml:space="preserve"> REF _Ref211234968 \r \h  \* MERGEFORMAT </w:instrText>
                  </w:r>
                  <w:r w:rsidRPr="00F5734C">
                    <w:fldChar w:fldCharType="separate"/>
                  </w:r>
                  <w:r w:rsidR="001C7FE5">
                    <w:t>5.7</w:t>
                  </w:r>
                  <w:r w:rsidRPr="00F5734C">
                    <w:fldChar w:fldCharType="end"/>
                  </w:r>
                  <w:r w:rsidRPr="00F5734C">
                    <w:tab/>
                  </w:r>
                  <w:r w:rsidRPr="00F5734C">
                    <w:fldChar w:fldCharType="begin"/>
                  </w:r>
                  <w:r w:rsidRPr="00F5734C">
                    <w:instrText xml:space="preserve"> REF _Ref211234970 \h  \* MERGEFORMAT </w:instrText>
                  </w:r>
                  <w:r w:rsidRPr="00F5734C">
                    <w:fldChar w:fldCharType="separate"/>
                  </w:r>
                  <w:r w:rsidR="001C7FE5" w:rsidRPr="00F5734C">
                    <w:t>Assessment and improvement process</w:t>
                  </w:r>
                  <w:r w:rsidRPr="00F5734C">
                    <w:fldChar w:fldCharType="end"/>
                  </w:r>
                </w:p>
              </w:tc>
            </w:tr>
            <w:tr w:rsidR="00D762D0" w:rsidRPr="00F5734C" w14:paraId="0F95F7D5" w14:textId="77777777" w:rsidTr="00DE1B76">
              <w:tc>
                <w:tcPr>
                  <w:tcW w:w="4120" w:type="dxa"/>
                  <w:shd w:val="clear" w:color="auto" w:fill="CCFFFF"/>
                </w:tcPr>
                <w:p w14:paraId="43134CFA" w14:textId="229134FF" w:rsidR="00D762D0" w:rsidRPr="00F5734C" w:rsidRDefault="00D762D0" w:rsidP="00DE1B76">
                  <w:pPr>
                    <w:tabs>
                      <w:tab w:val="left" w:pos="425"/>
                    </w:tabs>
                    <w:ind w:left="425" w:hanging="425"/>
                  </w:pPr>
                  <w:r w:rsidRPr="00F5734C">
                    <w:fldChar w:fldCharType="begin"/>
                  </w:r>
                  <w:r w:rsidRPr="00F5734C">
                    <w:instrText xml:space="preserve"> REF _Ref211234904 \r \h  \* MERGEFORMAT </w:instrText>
                  </w:r>
                  <w:r w:rsidRPr="00F5734C">
                    <w:fldChar w:fldCharType="separate"/>
                  </w:r>
                  <w:r w:rsidR="001C7FE5">
                    <w:t>5.4</w:t>
                  </w:r>
                  <w:r w:rsidRPr="00F5734C">
                    <w:fldChar w:fldCharType="end"/>
                  </w:r>
                  <w:r w:rsidRPr="00F5734C">
                    <w:tab/>
                  </w:r>
                  <w:r w:rsidRPr="00F5734C">
                    <w:fldChar w:fldCharType="begin"/>
                  </w:r>
                  <w:r w:rsidRPr="00F5734C">
                    <w:instrText xml:space="preserve"> REF _Ref211234906 \h  \* MERGEFORMAT </w:instrText>
                  </w:r>
                  <w:r w:rsidRPr="00F5734C">
                    <w:fldChar w:fldCharType="separate"/>
                  </w:r>
                  <w:r w:rsidR="001C7FE5" w:rsidRPr="00F5734C">
                    <w:t>Supplier selection and control</w:t>
                  </w:r>
                  <w:r w:rsidRPr="00F5734C">
                    <w:fldChar w:fldCharType="end"/>
                  </w:r>
                </w:p>
              </w:tc>
              <w:tc>
                <w:tcPr>
                  <w:tcW w:w="4121" w:type="dxa"/>
                  <w:vMerge/>
                  <w:shd w:val="clear" w:color="auto" w:fill="CCFFFF"/>
                </w:tcPr>
                <w:p w14:paraId="567CDF79" w14:textId="77777777" w:rsidR="00D762D0" w:rsidRPr="00F5734C" w:rsidRDefault="00D762D0" w:rsidP="00DE1B76">
                  <w:pPr>
                    <w:tabs>
                      <w:tab w:val="left" w:pos="425"/>
                    </w:tabs>
                    <w:ind w:left="425" w:hanging="425"/>
                  </w:pPr>
                </w:p>
              </w:tc>
            </w:tr>
          </w:tbl>
          <w:p w14:paraId="075155D0" w14:textId="77777777" w:rsidR="00D762D0" w:rsidRPr="00F5734C" w:rsidRDefault="00D762D0" w:rsidP="00197D3F"/>
        </w:tc>
      </w:tr>
      <w:tr w:rsidR="00A3459D" w:rsidRPr="00F5734C" w14:paraId="2A5F29EE" w14:textId="77777777" w:rsidTr="00DE1B76">
        <w:tc>
          <w:tcPr>
            <w:tcW w:w="8472" w:type="dxa"/>
            <w:tcBorders>
              <w:left w:val="nil"/>
              <w:right w:val="nil"/>
            </w:tcBorders>
            <w:shd w:val="clear" w:color="auto" w:fill="auto"/>
          </w:tcPr>
          <w:p w14:paraId="329572BA" w14:textId="77777777" w:rsidR="00D762D0" w:rsidRPr="00F5734C" w:rsidRDefault="00D762D0" w:rsidP="00197D3F">
            <w:pPr>
              <w:rPr>
                <w:sz w:val="20"/>
                <w:szCs w:val="20"/>
              </w:rPr>
            </w:pPr>
          </w:p>
        </w:tc>
      </w:tr>
      <w:tr w:rsidR="00A3459D" w:rsidRPr="00F5734C" w14:paraId="008E7FC6" w14:textId="77777777" w:rsidTr="00DE1B76">
        <w:trPr>
          <w:trHeight w:val="1831"/>
        </w:trPr>
        <w:tc>
          <w:tcPr>
            <w:tcW w:w="8472" w:type="dxa"/>
            <w:tcBorders>
              <w:bottom w:val="single" w:sz="4" w:space="0" w:color="auto"/>
            </w:tcBorders>
            <w:shd w:val="clear" w:color="auto" w:fill="33CCCC"/>
          </w:tcPr>
          <w:p w14:paraId="1FD85991" w14:textId="77777777" w:rsidR="00D762D0" w:rsidRPr="00F5734C" w:rsidRDefault="00D762D0" w:rsidP="00197D3F">
            <w:pPr>
              <w:rPr>
                <w:b/>
                <w:sz w:val="28"/>
                <w:szCs w:val="28"/>
              </w:rPr>
            </w:pPr>
            <w:r w:rsidRPr="00F5734C">
              <w:rPr>
                <w:b/>
                <w:sz w:val="28"/>
                <w:szCs w:val="28"/>
              </w:rPr>
              <w:t>Software process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F5734C" w14:paraId="382D364B" w14:textId="77777777" w:rsidTr="00DE1B76">
              <w:tc>
                <w:tcPr>
                  <w:tcW w:w="8241" w:type="dxa"/>
                  <w:shd w:val="clear" w:color="auto" w:fill="CCFFFF"/>
                </w:tcPr>
                <w:p w14:paraId="49F0DBCD" w14:textId="7130EB31" w:rsidR="00D762D0" w:rsidRPr="00F5734C" w:rsidRDefault="00D762D0" w:rsidP="00DE1B76">
                  <w:pPr>
                    <w:tabs>
                      <w:tab w:val="left" w:pos="425"/>
                    </w:tabs>
                    <w:ind w:left="425" w:hanging="425"/>
                  </w:pPr>
                  <w:r w:rsidRPr="00F5734C">
                    <w:fldChar w:fldCharType="begin"/>
                  </w:r>
                  <w:r w:rsidRPr="00F5734C">
                    <w:instrText xml:space="preserve"> REF _Ref211234994 \r \h  \* MERGEFORMAT </w:instrText>
                  </w:r>
                  <w:r w:rsidRPr="00F5734C">
                    <w:fldChar w:fldCharType="separate"/>
                  </w:r>
                  <w:r w:rsidR="001C7FE5">
                    <w:t>6.1</w:t>
                  </w:r>
                  <w:r w:rsidRPr="00F5734C">
                    <w:fldChar w:fldCharType="end"/>
                  </w:r>
                  <w:r w:rsidRPr="00F5734C">
                    <w:tab/>
                  </w:r>
                  <w:r w:rsidRPr="00F5734C">
                    <w:fldChar w:fldCharType="begin"/>
                  </w:r>
                  <w:r w:rsidRPr="00F5734C">
                    <w:instrText xml:space="preserve"> REF _Ref211234996 \h  \* MERGEFORMAT </w:instrText>
                  </w:r>
                  <w:r w:rsidRPr="00F5734C">
                    <w:fldChar w:fldCharType="separate"/>
                  </w:r>
                  <w:r w:rsidR="001C7FE5" w:rsidRPr="00F5734C">
                    <w:t>Software development life cycle</w:t>
                  </w:r>
                  <w:r w:rsidRPr="00F5734C">
                    <w:fldChar w:fldCharType="end"/>
                  </w:r>
                </w:p>
              </w:tc>
            </w:tr>
            <w:tr w:rsidR="00D762D0" w:rsidRPr="00F5734C" w14:paraId="4A8F9612" w14:textId="77777777" w:rsidTr="00DE1B76">
              <w:tc>
                <w:tcPr>
                  <w:tcW w:w="8241" w:type="dxa"/>
                  <w:shd w:val="clear" w:color="auto" w:fill="CCFFFF"/>
                </w:tcPr>
                <w:p w14:paraId="3988A786" w14:textId="78A9E521" w:rsidR="00D762D0" w:rsidRPr="00F5734C" w:rsidRDefault="00D762D0" w:rsidP="00DE1B76">
                  <w:pPr>
                    <w:tabs>
                      <w:tab w:val="left" w:pos="425"/>
                    </w:tabs>
                    <w:ind w:left="425" w:hanging="425"/>
                  </w:pPr>
                  <w:r w:rsidRPr="00F5734C">
                    <w:fldChar w:fldCharType="begin"/>
                  </w:r>
                  <w:r w:rsidRPr="00F5734C">
                    <w:instrText xml:space="preserve"> REF _Ref211235004 \r \h  \* MERGEFORMAT </w:instrText>
                  </w:r>
                  <w:r w:rsidRPr="00F5734C">
                    <w:fldChar w:fldCharType="separate"/>
                  </w:r>
                  <w:r w:rsidR="001C7FE5">
                    <w:t>6.2</w:t>
                  </w:r>
                  <w:r w:rsidRPr="00F5734C">
                    <w:fldChar w:fldCharType="end"/>
                  </w:r>
                  <w:r w:rsidRPr="00F5734C">
                    <w:tab/>
                  </w:r>
                  <w:r w:rsidRPr="00F5734C">
                    <w:fldChar w:fldCharType="begin"/>
                  </w:r>
                  <w:r w:rsidRPr="00F5734C">
                    <w:instrText xml:space="preserve"> REF _Ref211235007 \h  \* MERGEFORMAT </w:instrText>
                  </w:r>
                  <w:r w:rsidRPr="00F5734C">
                    <w:fldChar w:fldCharType="separate"/>
                  </w:r>
                  <w:r w:rsidR="001C7FE5" w:rsidRPr="00F5734C">
                    <w:t>Requirements applicable to all software engineering processes</w:t>
                  </w:r>
                  <w:r w:rsidRPr="00F5734C">
                    <w:fldChar w:fldCharType="end"/>
                  </w:r>
                </w:p>
              </w:tc>
            </w:tr>
            <w:tr w:rsidR="00D762D0" w:rsidRPr="00F5734C" w14:paraId="377F4054" w14:textId="77777777" w:rsidTr="00DE1B76">
              <w:tc>
                <w:tcPr>
                  <w:tcW w:w="8241" w:type="dxa"/>
                  <w:shd w:val="clear" w:color="auto" w:fill="CCFFFF"/>
                </w:tcPr>
                <w:p w14:paraId="017D1AF1" w14:textId="59166E86" w:rsidR="00D762D0" w:rsidRPr="00F5734C" w:rsidRDefault="00D762D0" w:rsidP="00DE1B76">
                  <w:pPr>
                    <w:tabs>
                      <w:tab w:val="left" w:pos="425"/>
                    </w:tabs>
                    <w:ind w:left="425" w:hanging="425"/>
                  </w:pPr>
                  <w:r w:rsidRPr="00F5734C">
                    <w:fldChar w:fldCharType="begin"/>
                  </w:r>
                  <w:r w:rsidRPr="00F5734C">
                    <w:instrText xml:space="preserve"> REF _Ref211235018 \r \h  \* MERGEFORMAT </w:instrText>
                  </w:r>
                  <w:r w:rsidRPr="00F5734C">
                    <w:fldChar w:fldCharType="separate"/>
                  </w:r>
                  <w:r w:rsidR="001C7FE5">
                    <w:t>6.3</w:t>
                  </w:r>
                  <w:r w:rsidRPr="00F5734C">
                    <w:fldChar w:fldCharType="end"/>
                  </w:r>
                  <w:r w:rsidRPr="00F5734C">
                    <w:tab/>
                  </w:r>
                  <w:r w:rsidRPr="00F5734C">
                    <w:fldChar w:fldCharType="begin"/>
                  </w:r>
                  <w:r w:rsidRPr="00F5734C">
                    <w:instrText xml:space="preserve"> REF _Ref211235020 \h  \* MERGEFORMAT </w:instrText>
                  </w:r>
                  <w:r w:rsidRPr="00F5734C">
                    <w:fldChar w:fldCharType="separate"/>
                  </w:r>
                  <w:r w:rsidR="001C7FE5" w:rsidRPr="00F5734C">
                    <w:t>Requirements applicable to individual software engineering processes or activities</w:t>
                  </w:r>
                  <w:r w:rsidRPr="00F5734C">
                    <w:fldChar w:fldCharType="end"/>
                  </w:r>
                </w:p>
              </w:tc>
            </w:tr>
          </w:tbl>
          <w:p w14:paraId="27D3B9E0" w14:textId="77777777" w:rsidR="00D762D0" w:rsidRPr="00F5734C" w:rsidRDefault="00D762D0" w:rsidP="00197D3F"/>
        </w:tc>
      </w:tr>
      <w:tr w:rsidR="00A3459D" w:rsidRPr="00F5734C" w14:paraId="2908D867" w14:textId="77777777" w:rsidTr="00DE1B76">
        <w:trPr>
          <w:trHeight w:val="270"/>
        </w:trPr>
        <w:tc>
          <w:tcPr>
            <w:tcW w:w="8472" w:type="dxa"/>
            <w:tcBorders>
              <w:left w:val="nil"/>
              <w:right w:val="nil"/>
            </w:tcBorders>
            <w:shd w:val="clear" w:color="auto" w:fill="auto"/>
          </w:tcPr>
          <w:p w14:paraId="75C887A6" w14:textId="77777777" w:rsidR="00D762D0" w:rsidRPr="00F5734C" w:rsidRDefault="00D762D0" w:rsidP="00197D3F">
            <w:pPr>
              <w:rPr>
                <w:b/>
                <w:sz w:val="20"/>
                <w:szCs w:val="20"/>
              </w:rPr>
            </w:pPr>
          </w:p>
        </w:tc>
      </w:tr>
      <w:tr w:rsidR="00A3459D" w:rsidRPr="00F5734C" w14:paraId="5773BAA3" w14:textId="77777777" w:rsidTr="00DE1B76">
        <w:trPr>
          <w:trHeight w:val="2146"/>
        </w:trPr>
        <w:tc>
          <w:tcPr>
            <w:tcW w:w="8472" w:type="dxa"/>
            <w:shd w:val="clear" w:color="auto" w:fill="33CCCC"/>
          </w:tcPr>
          <w:p w14:paraId="5362B86A" w14:textId="77777777" w:rsidR="00D762D0" w:rsidRPr="00F5734C" w:rsidRDefault="00D762D0" w:rsidP="00197D3F">
            <w:pPr>
              <w:rPr>
                <w:b/>
                <w:sz w:val="28"/>
                <w:szCs w:val="28"/>
              </w:rPr>
            </w:pPr>
            <w:r w:rsidRPr="00F5734C">
              <w:rPr>
                <w:b/>
                <w:sz w:val="28"/>
                <w:szCs w:val="28"/>
              </w:rPr>
              <w:t>Software product quality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F5734C" w14:paraId="5CD53498" w14:textId="77777777" w:rsidTr="00DE1B76">
              <w:tc>
                <w:tcPr>
                  <w:tcW w:w="8241" w:type="dxa"/>
                  <w:shd w:val="clear" w:color="auto" w:fill="CCFFFF"/>
                </w:tcPr>
                <w:p w14:paraId="0D49A1EA" w14:textId="0996233F" w:rsidR="00D762D0" w:rsidRPr="00F5734C" w:rsidRDefault="00D762D0" w:rsidP="00DE1B76">
                  <w:pPr>
                    <w:tabs>
                      <w:tab w:val="left" w:pos="425"/>
                    </w:tabs>
                    <w:ind w:left="425" w:hanging="425"/>
                  </w:pPr>
                  <w:r w:rsidRPr="00F5734C">
                    <w:fldChar w:fldCharType="begin"/>
                  </w:r>
                  <w:r w:rsidRPr="00F5734C">
                    <w:instrText xml:space="preserve"> REF _Ref211235058 \r \h  \* MERGEFORMAT </w:instrText>
                  </w:r>
                  <w:r w:rsidRPr="00F5734C">
                    <w:fldChar w:fldCharType="separate"/>
                  </w:r>
                  <w:r w:rsidR="001C7FE5">
                    <w:t>7.1</w:t>
                  </w:r>
                  <w:r w:rsidRPr="00F5734C">
                    <w:fldChar w:fldCharType="end"/>
                  </w:r>
                  <w:r w:rsidRPr="00F5734C">
                    <w:tab/>
                  </w:r>
                  <w:r w:rsidRPr="00F5734C">
                    <w:fldChar w:fldCharType="begin"/>
                  </w:r>
                  <w:r w:rsidRPr="00F5734C">
                    <w:instrText xml:space="preserve"> REF _Ref211235060 \h  \* MERGEFORMAT </w:instrText>
                  </w:r>
                  <w:r w:rsidRPr="00F5734C">
                    <w:fldChar w:fldCharType="separate"/>
                  </w:r>
                  <w:r w:rsidR="001C7FE5" w:rsidRPr="00F5734C">
                    <w:t>Product quality objectives and metrication</w:t>
                  </w:r>
                  <w:r w:rsidRPr="00F5734C">
                    <w:fldChar w:fldCharType="end"/>
                  </w:r>
                </w:p>
              </w:tc>
            </w:tr>
            <w:tr w:rsidR="00D762D0" w:rsidRPr="00F5734C" w14:paraId="5AD25E0A" w14:textId="77777777" w:rsidTr="00DE1B76">
              <w:tc>
                <w:tcPr>
                  <w:tcW w:w="8241" w:type="dxa"/>
                  <w:shd w:val="clear" w:color="auto" w:fill="CCFFFF"/>
                </w:tcPr>
                <w:p w14:paraId="7A4F99F6" w14:textId="3CBAB24F" w:rsidR="00D762D0" w:rsidRPr="00F5734C" w:rsidRDefault="00D762D0" w:rsidP="00DE1B76">
                  <w:pPr>
                    <w:tabs>
                      <w:tab w:val="left" w:pos="425"/>
                    </w:tabs>
                    <w:ind w:left="425" w:hanging="425"/>
                  </w:pPr>
                  <w:r w:rsidRPr="00F5734C">
                    <w:fldChar w:fldCharType="begin"/>
                  </w:r>
                  <w:r w:rsidRPr="00F5734C">
                    <w:instrText xml:space="preserve"> REF _Ref211235068 \r \h  \* MERGEFORMAT </w:instrText>
                  </w:r>
                  <w:r w:rsidRPr="00F5734C">
                    <w:fldChar w:fldCharType="separate"/>
                  </w:r>
                  <w:r w:rsidR="001C7FE5">
                    <w:t>7.2</w:t>
                  </w:r>
                  <w:r w:rsidRPr="00F5734C">
                    <w:fldChar w:fldCharType="end"/>
                  </w:r>
                  <w:r w:rsidRPr="00F5734C">
                    <w:tab/>
                  </w:r>
                  <w:r w:rsidRPr="00F5734C">
                    <w:fldChar w:fldCharType="begin"/>
                  </w:r>
                  <w:r w:rsidRPr="00F5734C">
                    <w:instrText xml:space="preserve"> REF _Ref211235069 \h  \* MERGEFORMAT </w:instrText>
                  </w:r>
                  <w:r w:rsidRPr="00F5734C">
                    <w:fldChar w:fldCharType="separate"/>
                  </w:r>
                  <w:r w:rsidR="001C7FE5" w:rsidRPr="00F5734C">
                    <w:t>Product quality requirements</w:t>
                  </w:r>
                  <w:r w:rsidRPr="00F5734C">
                    <w:fldChar w:fldCharType="end"/>
                  </w:r>
                </w:p>
              </w:tc>
            </w:tr>
            <w:tr w:rsidR="00D762D0" w:rsidRPr="00F5734C" w14:paraId="5139D556" w14:textId="77777777" w:rsidTr="00DE1B76">
              <w:tc>
                <w:tcPr>
                  <w:tcW w:w="8241" w:type="dxa"/>
                  <w:shd w:val="clear" w:color="auto" w:fill="CCFFFF"/>
                </w:tcPr>
                <w:p w14:paraId="536E8038" w14:textId="02317D08" w:rsidR="00D762D0" w:rsidRPr="00F5734C" w:rsidRDefault="00D762D0" w:rsidP="00DE1B76">
                  <w:pPr>
                    <w:tabs>
                      <w:tab w:val="left" w:pos="425"/>
                    </w:tabs>
                    <w:ind w:left="425" w:hanging="425"/>
                  </w:pPr>
                  <w:r w:rsidRPr="00F5734C">
                    <w:fldChar w:fldCharType="begin"/>
                  </w:r>
                  <w:r w:rsidRPr="00F5734C">
                    <w:instrText xml:space="preserve"> REF _Ref211235080 \r \h  \* MERGEFORMAT </w:instrText>
                  </w:r>
                  <w:r w:rsidRPr="00F5734C">
                    <w:fldChar w:fldCharType="separate"/>
                  </w:r>
                  <w:r w:rsidR="001C7FE5">
                    <w:t>7.3</w:t>
                  </w:r>
                  <w:r w:rsidRPr="00F5734C">
                    <w:fldChar w:fldCharType="end"/>
                  </w:r>
                  <w:r w:rsidRPr="00F5734C">
                    <w:tab/>
                  </w:r>
                  <w:r w:rsidRPr="00F5734C">
                    <w:fldChar w:fldCharType="begin"/>
                  </w:r>
                  <w:r w:rsidRPr="00F5734C">
                    <w:instrText xml:space="preserve"> REF _Ref211235082 \h  \* MERGEFORMAT </w:instrText>
                  </w:r>
                  <w:r w:rsidRPr="00F5734C">
                    <w:fldChar w:fldCharType="separate"/>
                  </w:r>
                  <w:r w:rsidR="001C7FE5" w:rsidRPr="00F5734C">
                    <w:t>Software intended for reuse</w:t>
                  </w:r>
                  <w:r w:rsidRPr="00F5734C">
                    <w:fldChar w:fldCharType="end"/>
                  </w:r>
                </w:p>
              </w:tc>
            </w:tr>
            <w:tr w:rsidR="00D762D0" w:rsidRPr="00F5734C" w14:paraId="28A262FE" w14:textId="77777777" w:rsidTr="00DE1B76">
              <w:tc>
                <w:tcPr>
                  <w:tcW w:w="8241" w:type="dxa"/>
                  <w:shd w:val="clear" w:color="auto" w:fill="CCFFFF"/>
                </w:tcPr>
                <w:p w14:paraId="32BA1AC9" w14:textId="208F15D1" w:rsidR="00D762D0" w:rsidRPr="00F5734C" w:rsidRDefault="00D762D0" w:rsidP="00DE1B76">
                  <w:pPr>
                    <w:tabs>
                      <w:tab w:val="left" w:pos="425"/>
                    </w:tabs>
                  </w:pPr>
                  <w:r w:rsidRPr="00F5734C">
                    <w:fldChar w:fldCharType="begin"/>
                  </w:r>
                  <w:r w:rsidRPr="00F5734C">
                    <w:instrText xml:space="preserve"> REF _Ref211235096 \r \h  \* MERGEFORMAT </w:instrText>
                  </w:r>
                  <w:r w:rsidRPr="00F5734C">
                    <w:fldChar w:fldCharType="separate"/>
                  </w:r>
                  <w:r w:rsidR="001C7FE5">
                    <w:t>7.4</w:t>
                  </w:r>
                  <w:r w:rsidRPr="00F5734C">
                    <w:fldChar w:fldCharType="end"/>
                  </w:r>
                  <w:r w:rsidRPr="00F5734C">
                    <w:tab/>
                  </w:r>
                  <w:r w:rsidRPr="00F5734C">
                    <w:fldChar w:fldCharType="begin"/>
                  </w:r>
                  <w:r w:rsidRPr="00F5734C">
                    <w:instrText xml:space="preserve"> REF _Ref211235098 \h  \* MERGEFORMAT </w:instrText>
                  </w:r>
                  <w:r w:rsidRPr="00F5734C">
                    <w:fldChar w:fldCharType="separate"/>
                  </w:r>
                  <w:r w:rsidR="001C7FE5" w:rsidRPr="00F5734C">
                    <w:t>Standard ground hardware and services for operational system</w:t>
                  </w:r>
                  <w:r w:rsidRPr="00F5734C">
                    <w:fldChar w:fldCharType="end"/>
                  </w:r>
                </w:p>
              </w:tc>
            </w:tr>
            <w:tr w:rsidR="00D762D0" w:rsidRPr="00F5734C" w14:paraId="71817116" w14:textId="77777777" w:rsidTr="00DE1B76">
              <w:tc>
                <w:tcPr>
                  <w:tcW w:w="8241" w:type="dxa"/>
                  <w:shd w:val="clear" w:color="auto" w:fill="CCFFFF"/>
                </w:tcPr>
                <w:p w14:paraId="78BC792B" w14:textId="09E1B2B1" w:rsidR="00D762D0" w:rsidRPr="00F5734C" w:rsidRDefault="00594241" w:rsidP="00DE1B76">
                  <w:pPr>
                    <w:tabs>
                      <w:tab w:val="left" w:pos="425"/>
                    </w:tabs>
                    <w:ind w:left="425" w:hanging="425"/>
                  </w:pPr>
                  <w:r w:rsidRPr="00F5734C">
                    <w:fldChar w:fldCharType="begin"/>
                  </w:r>
                  <w:r w:rsidRPr="00F5734C">
                    <w:instrText xml:space="preserve"> REF _Ref160311609 \w \h </w:instrText>
                  </w:r>
                  <w:r w:rsidRPr="00F5734C">
                    <w:fldChar w:fldCharType="separate"/>
                  </w:r>
                  <w:r w:rsidR="001C7FE5">
                    <w:t>7.5</w:t>
                  </w:r>
                  <w:r w:rsidRPr="00F5734C">
                    <w:fldChar w:fldCharType="end"/>
                  </w:r>
                  <w:r w:rsidR="000118E0" w:rsidRPr="00F5734C">
                    <w:tab/>
                  </w:r>
                  <w:r w:rsidRPr="00F5734C">
                    <w:fldChar w:fldCharType="begin"/>
                  </w:r>
                  <w:r w:rsidRPr="00F5734C">
                    <w:instrText xml:space="preserve"> REF _Ref160311609 \h </w:instrText>
                  </w:r>
                  <w:r w:rsidRPr="00F5734C">
                    <w:fldChar w:fldCharType="separate"/>
                  </w:r>
                  <w:ins w:id="656" w:author="Manrico Fedi Casas" w:date="2024-01-12T17:27:00Z">
                    <w:r w:rsidR="001C7FE5" w:rsidRPr="00F5734C">
                      <w:t>Programmable devices</w:t>
                    </w:r>
                  </w:ins>
                  <w:r w:rsidRPr="00F5734C">
                    <w:fldChar w:fldCharType="end"/>
                  </w:r>
                </w:p>
              </w:tc>
            </w:tr>
          </w:tbl>
          <w:p w14:paraId="0DDC4C9C" w14:textId="77777777" w:rsidR="00D762D0" w:rsidRPr="00F5734C" w:rsidRDefault="00D762D0" w:rsidP="00197D3F"/>
        </w:tc>
      </w:tr>
    </w:tbl>
    <w:p w14:paraId="0DCBE160" w14:textId="757AEB99" w:rsidR="00D762D0" w:rsidRPr="00F5734C" w:rsidRDefault="00D762D0" w:rsidP="00D762D0">
      <w:pPr>
        <w:pStyle w:val="Caption"/>
      </w:pPr>
      <w:bookmarkStart w:id="657" w:name="ECSS_Q_ST_80_0720181"/>
      <w:bookmarkStart w:id="658" w:name="_Ref211235251"/>
      <w:bookmarkStart w:id="659" w:name="_Toc198053486"/>
      <w:bookmarkEnd w:id="657"/>
      <w:r w:rsidRPr="00F5734C">
        <w:t xml:space="preserve">Figure </w:t>
      </w:r>
      <w:r w:rsidR="008525CA" w:rsidRPr="00F5734C">
        <w:fldChar w:fldCharType="begin"/>
      </w:r>
      <w:r w:rsidR="008525CA" w:rsidRPr="00F5734C">
        <w:instrText xml:space="preserve"> STYLEREF 1 \s </w:instrText>
      </w:r>
      <w:r w:rsidR="008525CA" w:rsidRPr="00F5734C">
        <w:fldChar w:fldCharType="separate"/>
      </w:r>
      <w:r w:rsidR="001C7FE5">
        <w:rPr>
          <w:noProof/>
        </w:rPr>
        <w:t>4</w:t>
      </w:r>
      <w:r w:rsidR="008525CA" w:rsidRPr="00F5734C">
        <w:rPr>
          <w:noProof/>
        </w:rPr>
        <w:fldChar w:fldCharType="end"/>
      </w:r>
      <w:r w:rsidRPr="00F5734C">
        <w:noBreakHyphen/>
      </w:r>
      <w:r w:rsidR="008525CA" w:rsidRPr="00F5734C">
        <w:fldChar w:fldCharType="begin"/>
      </w:r>
      <w:r w:rsidR="008525CA" w:rsidRPr="00F5734C">
        <w:instrText xml:space="preserve"> SEQ Figure \* ARABIC \s 1 </w:instrText>
      </w:r>
      <w:r w:rsidR="008525CA" w:rsidRPr="00F5734C">
        <w:fldChar w:fldCharType="separate"/>
      </w:r>
      <w:r w:rsidR="001C7FE5">
        <w:rPr>
          <w:noProof/>
        </w:rPr>
        <w:t>2</w:t>
      </w:r>
      <w:r w:rsidR="008525CA" w:rsidRPr="00F5734C">
        <w:rPr>
          <w:noProof/>
        </w:rPr>
        <w:fldChar w:fldCharType="end"/>
      </w:r>
      <w:bookmarkStart w:id="660" w:name="_Ref203970595"/>
      <w:bookmarkStart w:id="661" w:name="_Toc209260571"/>
      <w:bookmarkEnd w:id="658"/>
      <w:r w:rsidRPr="00F5734C">
        <w:t xml:space="preserve">: </w:t>
      </w:r>
      <w:bookmarkEnd w:id="660"/>
      <w:r w:rsidRPr="00F5734C">
        <w:t>Structure of this Standard</w:t>
      </w:r>
      <w:bookmarkEnd w:id="661"/>
      <w:bookmarkEnd w:id="659"/>
    </w:p>
    <w:p w14:paraId="6191D167" w14:textId="77777777" w:rsidR="00D762D0" w:rsidRPr="00F5734C" w:rsidRDefault="00D762D0" w:rsidP="00D762D0">
      <w:pPr>
        <w:pStyle w:val="paragraph"/>
      </w:pPr>
      <w:bookmarkStart w:id="662" w:name="ECSS_Q_ST_80_0720607"/>
      <w:bookmarkEnd w:id="662"/>
      <w:r w:rsidRPr="00F5734C">
        <w:t>Each requirement of this Standard is identified by a hierarchical number, plus a letter if necessary (e.g. 5.3.1.5, bullet a). For each requirement, the associated output is given in the “Expected Output” section. When several outputs are expected, they are identified by a letter (e.g. “a”, “b”, etc.). With each output, the destination file of the output is indicated in brackets, together with the corresponding document DRD (after a comma) and review(s) (after a semicolon). For example: “</w:t>
      </w:r>
      <w:r w:rsidRPr="00F5734C">
        <w:rPr>
          <w:i/>
        </w:rPr>
        <w:t>[PAF, SPAP; SRR]</w:t>
      </w:r>
      <w:r w:rsidRPr="00F5734C">
        <w:t>” denotes an output contained in the Software Product Assurance Plan, part of the Product Assurance File, and required at SRR. When no DRD is defined for an Expected Output, and/or the Expected Output is not to be provided at any specific milestone review, then the corresponding sections of that Expected Output are replaced by dashes (e.g. “</w:t>
      </w:r>
      <w:r w:rsidRPr="00F5734C">
        <w:rPr>
          <w:i/>
        </w:rPr>
        <w:t>[PAF, -; -]</w:t>
      </w:r>
      <w:r w:rsidRPr="00F5734C">
        <w:t>”).</w:t>
      </w:r>
    </w:p>
    <w:p w14:paraId="321B38BB" w14:textId="0B69A393" w:rsidR="00D762D0" w:rsidRPr="00F5734C" w:rsidRDefault="00D762D0" w:rsidP="00D762D0">
      <w:pPr>
        <w:pStyle w:val="paragraph"/>
      </w:pPr>
      <w:proofErr w:type="gramStart"/>
      <w:r w:rsidRPr="00F5734C">
        <w:t>This standard details</w:t>
      </w:r>
      <w:proofErr w:type="gramEnd"/>
      <w:r w:rsidR="009A740E" w:rsidRPr="00F5734C">
        <w:t>,</w:t>
      </w:r>
      <w:r w:rsidRPr="00F5734C">
        <w:t xml:space="preserve"> for the Software Product Assurance aspects</w:t>
      </w:r>
      <w:r w:rsidR="009A740E" w:rsidRPr="00F5734C">
        <w:t>,</w:t>
      </w:r>
      <w:r w:rsidRPr="00F5734C">
        <w:t xml:space="preserve"> some of the general requirements already addressed by the ECSS Management, Product Assurance and Quality Assurance standards.</w:t>
      </w:r>
    </w:p>
    <w:p w14:paraId="595C2F61" w14:textId="77777777" w:rsidR="00D762D0" w:rsidRPr="00F5734C" w:rsidRDefault="00D762D0" w:rsidP="00D762D0">
      <w:pPr>
        <w:pStyle w:val="Heading2"/>
      </w:pPr>
      <w:bookmarkStart w:id="663" w:name="_Toc204494594"/>
      <w:bookmarkStart w:id="664" w:name="_Toc204499889"/>
      <w:bookmarkStart w:id="665" w:name="_Toc205361610"/>
      <w:bookmarkStart w:id="666" w:name="_Ref190658664"/>
      <w:bookmarkStart w:id="667" w:name="_Toc209260454"/>
      <w:bookmarkStart w:id="668" w:name="_Toc120111831"/>
      <w:bookmarkStart w:id="669" w:name="_Toc474851135"/>
      <w:bookmarkStart w:id="670" w:name="_Toc192676786"/>
      <w:bookmarkStart w:id="671" w:name="_Toc198053340"/>
      <w:bookmarkEnd w:id="663"/>
      <w:bookmarkEnd w:id="664"/>
      <w:bookmarkEnd w:id="665"/>
      <w:r w:rsidRPr="00F5734C">
        <w:lastRenderedPageBreak/>
        <w:t>Tailoring of this Standard</w:t>
      </w:r>
      <w:bookmarkStart w:id="672" w:name="ECSS_Q_ST_80_0720182"/>
      <w:bookmarkEnd w:id="666"/>
      <w:bookmarkEnd w:id="667"/>
      <w:bookmarkEnd w:id="668"/>
      <w:bookmarkEnd w:id="669"/>
      <w:bookmarkEnd w:id="670"/>
      <w:bookmarkEnd w:id="672"/>
      <w:bookmarkEnd w:id="671"/>
    </w:p>
    <w:p w14:paraId="40928716" w14:textId="20DC98D7" w:rsidR="00D762D0" w:rsidRPr="00F5734C" w:rsidRDefault="00D762D0" w:rsidP="00D762D0">
      <w:pPr>
        <w:pStyle w:val="paragraph"/>
        <w:keepNext/>
        <w:spacing w:before="40"/>
      </w:pPr>
      <w:bookmarkStart w:id="673" w:name="ECSS_Q_ST_80_0720183"/>
      <w:bookmarkEnd w:id="673"/>
      <w:r w:rsidRPr="00F5734C">
        <w:t xml:space="preserve">The general information and requirements for </w:t>
      </w:r>
      <w:del w:id="674" w:author="Manrico Fedi Casas" w:date="2024-01-12T17:27:00Z">
        <w:r w:rsidRPr="00F5734C">
          <w:delText>the selection</w:delText>
        </w:r>
      </w:del>
      <w:ins w:id="675" w:author="Manrico Fedi Casas" w:date="2024-01-12T17:27:00Z">
        <w:r w:rsidRPr="00F5734C">
          <w:t>select</w:t>
        </w:r>
        <w:r w:rsidR="007F34F4" w:rsidRPr="00F5734C">
          <w:t>ing</w:t>
        </w:r>
      </w:ins>
      <w:r w:rsidRPr="00F5734C">
        <w:t xml:space="preserve"> and tailoring</w:t>
      </w:r>
      <w:del w:id="676" w:author="Manrico Fedi Casas" w:date="2024-01-12T17:27:00Z">
        <w:r w:rsidRPr="00F5734C">
          <w:delText xml:space="preserve"> of</w:delText>
        </w:r>
      </w:del>
      <w:r w:rsidRPr="00F5734C">
        <w:t xml:space="preserve"> applicable standards are defined in ECSS-S-ST-00.</w:t>
      </w:r>
    </w:p>
    <w:p w14:paraId="50553194" w14:textId="08594B92" w:rsidR="00D762D0" w:rsidRPr="00F5734C" w:rsidRDefault="00D762D0" w:rsidP="00D762D0">
      <w:pPr>
        <w:pStyle w:val="paragraph"/>
      </w:pPr>
      <w:del w:id="677" w:author="Manrico Fedi Casas" w:date="2024-01-12T17:27:00Z">
        <w:r w:rsidRPr="00F5734C">
          <w:delText>There are several</w:delText>
        </w:r>
      </w:del>
      <w:ins w:id="678" w:author="Manrico Fedi Casas" w:date="2024-01-12T17:27:00Z">
        <w:r w:rsidR="007F34F4" w:rsidRPr="00F5734C">
          <w:t>Several</w:t>
        </w:r>
      </w:ins>
      <w:r w:rsidR="007F34F4" w:rsidRPr="00F5734C">
        <w:t xml:space="preserve"> </w:t>
      </w:r>
      <w:r w:rsidRPr="00F5734C">
        <w:t xml:space="preserve">drivers for tailoring, </w:t>
      </w:r>
      <w:del w:id="679" w:author="Manrico Fedi Casas" w:date="2024-01-12T17:27:00Z">
        <w:r w:rsidRPr="00F5734C">
          <w:delText>such as</w:delText>
        </w:r>
      </w:del>
      <w:ins w:id="680" w:author="Manrico Fedi Casas" w:date="2024-01-12T17:27:00Z">
        <w:r w:rsidR="007F34F4" w:rsidRPr="00F5734C">
          <w:t>include</w:t>
        </w:r>
        <w:r w:rsidRPr="00F5734C">
          <w:t xml:space="preserve"> </w:t>
        </w:r>
        <w:r w:rsidR="00D35007" w:rsidRPr="00F5734C">
          <w:t>security,</w:t>
        </w:r>
      </w:ins>
      <w:r w:rsidRPr="00F5734C">
        <w:t xml:space="preserve"> dependability and safety aspects, software development constraints, product quality objectives and business objectives. </w:t>
      </w:r>
    </w:p>
    <w:p w14:paraId="6F5BEBC1" w14:textId="0666848B" w:rsidR="00661B2F" w:rsidRPr="00F5734C" w:rsidRDefault="00D762D0" w:rsidP="00D762D0">
      <w:pPr>
        <w:pStyle w:val="paragraph"/>
      </w:pPr>
      <w:r w:rsidRPr="00F5734C">
        <w:t>Tailoring for dependability and safety aspects is based on the selection of requirements related to the verification, validation and levels of proofs demanded by the criticality of the software.</w:t>
      </w:r>
      <w:r w:rsidR="00661B2F" w:rsidRPr="00F5734C">
        <w:t xml:space="preserve"> </w:t>
      </w:r>
      <w:r w:rsidR="00661B2F" w:rsidRPr="00F5734C">
        <w:fldChar w:fldCharType="begin"/>
      </w:r>
      <w:r w:rsidR="00661B2F" w:rsidRPr="00F5734C">
        <w:instrText xml:space="preserve"> REF _Ref190753476 \r \h  \* MERGEFORMAT </w:instrText>
      </w:r>
      <w:r w:rsidR="00661B2F" w:rsidRPr="00F5734C">
        <w:fldChar w:fldCharType="separate"/>
      </w:r>
      <w:r w:rsidR="001C7FE5">
        <w:t>Annex D</w:t>
      </w:r>
      <w:r w:rsidR="00661B2F" w:rsidRPr="00F5734C">
        <w:fldChar w:fldCharType="end"/>
      </w:r>
      <w:r w:rsidR="00661B2F" w:rsidRPr="00F5734C">
        <w:t xml:space="preserve"> contains a tailoring of this Standard based on software criticality.</w:t>
      </w:r>
      <w:ins w:id="681" w:author="Manrico Fedi Casas" w:date="2024-01-12T17:27:00Z">
        <w:r w:rsidR="00661B2F" w:rsidRPr="00F5734C">
          <w:t xml:space="preserve"> </w:t>
        </w:r>
      </w:ins>
    </w:p>
    <w:p w14:paraId="34704805" w14:textId="4FDD806F" w:rsidR="00D762D0" w:rsidRPr="00F5734C" w:rsidRDefault="00661B2F" w:rsidP="00D762D0">
      <w:pPr>
        <w:pStyle w:val="paragraph"/>
        <w:rPr>
          <w:ins w:id="682" w:author="Manrico Fedi Casas" w:date="2024-01-12T17:27:00Z"/>
        </w:rPr>
      </w:pPr>
      <w:ins w:id="683" w:author="Manrico Fedi Casas" w:date="2024-01-12T17:27:00Z">
        <w:r w:rsidRPr="00F5734C">
          <w:t>Tailoring for security is based on the selection of requirements related to the verification, validation and levels of proofs demanded by the sensitivity of the software</w:t>
        </w:r>
        <w:r w:rsidR="009A740E" w:rsidRPr="00F5734C">
          <w:t>.</w:t>
        </w:r>
      </w:ins>
    </w:p>
    <w:p w14:paraId="3BF22927" w14:textId="0C1E4362" w:rsidR="00D762D0" w:rsidRPr="00F5734C" w:rsidRDefault="00D762D0" w:rsidP="00D762D0">
      <w:pPr>
        <w:pStyle w:val="paragraph"/>
      </w:pPr>
      <w:r w:rsidRPr="00F5734C">
        <w:t xml:space="preserve">Tailoring for software development constraints </w:t>
      </w:r>
      <w:del w:id="684" w:author="Manrico Fedi Casas" w:date="2024-01-12T17:27:00Z">
        <w:r w:rsidRPr="00F5734C">
          <w:delText>takes into account</w:delText>
        </w:r>
      </w:del>
      <w:ins w:id="685" w:author="Manrico Fedi Casas" w:date="2024-01-12T17:27:00Z">
        <w:r w:rsidR="007F34F4" w:rsidRPr="00F5734C">
          <w:t>considers</w:t>
        </w:r>
      </w:ins>
      <w:r w:rsidRPr="00F5734C">
        <w:t xml:space="preserve"> the special characteristics of the software being developed</w:t>
      </w:r>
      <w:del w:id="686" w:author="Manrico Fedi Casas" w:date="2024-01-12T17:27:00Z">
        <w:r w:rsidRPr="00F5734C">
          <w:delText>, and of the</w:delText>
        </w:r>
      </w:del>
      <w:ins w:id="687" w:author="Manrico Fedi Casas" w:date="2024-01-12T17:27:00Z">
        <w:r w:rsidRPr="00F5734C">
          <w:t xml:space="preserve"> and</w:t>
        </w:r>
      </w:ins>
      <w:r w:rsidR="00B32A91" w:rsidRPr="00F5734C">
        <w:t xml:space="preserve"> </w:t>
      </w:r>
      <w:ins w:id="688" w:author="Manrico Fedi Casas" w:date="2024-01-12T17:27:00Z">
        <w:r w:rsidRPr="00F5734C">
          <w:t>the</w:t>
        </w:r>
      </w:ins>
      <w:r w:rsidRPr="00F5734C">
        <w:t xml:space="preserve"> development environment. The type of software development (e.g. database or real-time) and the target system (e.g. embedded processor, host system, programmable devices, or application-specific integrated circuits) are also taken into account (see Annex </w:t>
      </w:r>
      <w:del w:id="689" w:author="Manrico Fedi Casas" w:date="2024-01-12T17:27:00Z">
        <w:r w:rsidRPr="00F5734C">
          <w:delText>S</w:delText>
        </w:r>
      </w:del>
      <w:ins w:id="690" w:author="Manrico Fedi Casas" w:date="2024-01-12T17:27:00Z">
        <w:r w:rsidR="005B4A6A" w:rsidRPr="00F5734C">
          <w:t>T</w:t>
        </w:r>
      </w:ins>
      <w:r w:rsidRPr="00F5734C">
        <w:t xml:space="preserve"> of ECSS-E-ST-40). Specific requirements for verification, review</w:t>
      </w:r>
      <w:ins w:id="691" w:author="Manrico Fedi Casas" w:date="2024-01-12T17:27:00Z">
        <w:r w:rsidR="003B3B93" w:rsidRPr="00F5734C">
          <w:t>,</w:t>
        </w:r>
      </w:ins>
      <w:r w:rsidRPr="00F5734C">
        <w:t xml:space="preserve"> and inspection are imposed, for example, when full validation on the target computer is not feasible or </w:t>
      </w:r>
      <w:del w:id="692" w:author="Manrico Fedi Casas" w:date="2024-01-12T17:27:00Z">
        <w:r w:rsidRPr="00F5734C">
          <w:delText xml:space="preserve">where </w:delText>
        </w:r>
      </w:del>
      <w:r w:rsidRPr="00F5734C">
        <w:t>performance goals are difficult to achieve.</w:t>
      </w:r>
    </w:p>
    <w:p w14:paraId="54219D26" w14:textId="223392F1" w:rsidR="00D762D0" w:rsidRPr="00F5734C" w:rsidRDefault="00D762D0" w:rsidP="00D762D0">
      <w:pPr>
        <w:pStyle w:val="paragraph"/>
      </w:pPr>
      <w:r w:rsidRPr="00F5734C">
        <w:t>Tailoring for product quality and business objectives is done by selecting requirements on quality of the product</w:t>
      </w:r>
      <w:ins w:id="693" w:author="Manrico Fedi Casas" w:date="2024-01-12T17:27:00Z">
        <w:r w:rsidR="009A740E" w:rsidRPr="00F5734C">
          <w:t>,</w:t>
        </w:r>
      </w:ins>
      <w:r w:rsidRPr="00F5734C">
        <w:t xml:space="preserve"> as explained in clause </w:t>
      </w:r>
      <w:r w:rsidRPr="00F5734C">
        <w:fldChar w:fldCharType="begin"/>
      </w:r>
      <w:r w:rsidRPr="00F5734C">
        <w:instrText xml:space="preserve"> REF _Ref222815695 \r \h  \* MERGEFORMAT </w:instrText>
      </w:r>
      <w:r w:rsidRPr="00F5734C">
        <w:fldChar w:fldCharType="separate"/>
      </w:r>
      <w:r w:rsidR="001C7FE5">
        <w:t>7</w:t>
      </w:r>
      <w:r w:rsidRPr="00F5734C">
        <w:fldChar w:fldCharType="end"/>
      </w:r>
      <w:r w:rsidRPr="00F5734C">
        <w:t xml:space="preserve"> of this Standard</w:t>
      </w:r>
      <w:ins w:id="694" w:author="Manrico Fedi Casas" w:date="2024-01-12T17:27:00Z">
        <w:r w:rsidR="009A740E" w:rsidRPr="00F5734C">
          <w:t>,</w:t>
        </w:r>
      </w:ins>
      <w:r w:rsidRPr="00F5734C">
        <w:t xml:space="preserve"> based on the quality objectives for the product specified by the customer.</w:t>
      </w:r>
    </w:p>
    <w:p w14:paraId="37BC827B" w14:textId="77777777" w:rsidR="004D3EF5" w:rsidRPr="00F5734C" w:rsidRDefault="004D3EF5" w:rsidP="004D3EF5">
      <w:pPr>
        <w:pStyle w:val="Heading2"/>
        <w:rPr>
          <w:ins w:id="695" w:author="Manrico Fedi Casas" w:date="2024-01-12T17:27:00Z"/>
        </w:rPr>
      </w:pPr>
      <w:bookmarkStart w:id="696" w:name="_Toc120111832"/>
      <w:bookmarkStart w:id="697" w:name="_Toc192676787"/>
      <w:bookmarkStart w:id="698" w:name="_Toc198053341"/>
      <w:ins w:id="699" w:author="Manrico Fedi Casas" w:date="2024-01-12T17:27:00Z">
        <w:r w:rsidRPr="00F5734C">
          <w:t>Security aspects of this Standard</w:t>
        </w:r>
        <w:bookmarkStart w:id="700" w:name="ECSS_Q_ST_80_0720608"/>
        <w:bookmarkEnd w:id="696"/>
        <w:bookmarkEnd w:id="697"/>
        <w:bookmarkEnd w:id="700"/>
        <w:bookmarkEnd w:id="698"/>
      </w:ins>
    </w:p>
    <w:p w14:paraId="04476198" w14:textId="77777777" w:rsidR="004D3EF5" w:rsidRPr="00F5734C" w:rsidRDefault="004D3EF5" w:rsidP="00D762D0">
      <w:pPr>
        <w:pStyle w:val="paragraph"/>
        <w:rPr>
          <w:ins w:id="701" w:author="Manrico Fedi Casas" w:date="2024-01-12T17:27:00Z"/>
        </w:rPr>
      </w:pPr>
      <w:bookmarkStart w:id="702" w:name="ECSS_Q_ST_80_0720609"/>
      <w:bookmarkEnd w:id="702"/>
      <w:ins w:id="703" w:author="Manrico Fedi Casas" w:date="2024-01-12T17:27:00Z">
        <w:r w:rsidRPr="00F5734C">
          <w:t xml:space="preserve">Given the particularities related to security requirements, the following consideration is made: </w:t>
        </w:r>
      </w:ins>
    </w:p>
    <w:p w14:paraId="4177A82F" w14:textId="10545997" w:rsidR="004D3EF5" w:rsidRPr="00F5734C" w:rsidRDefault="004D3EF5" w:rsidP="00D762D0">
      <w:pPr>
        <w:pStyle w:val="paragraph"/>
        <w:rPr>
          <w:ins w:id="704" w:author="Manrico Fedi Casas" w:date="2024-01-12T17:27:00Z"/>
        </w:rPr>
      </w:pPr>
      <w:ins w:id="705" w:author="Manrico Fedi Casas" w:date="2024-01-12T17:27:00Z">
        <w:r w:rsidRPr="00F5734C">
          <w:t xml:space="preserve">Security assurance </w:t>
        </w:r>
        <w:r w:rsidR="00AB7151" w:rsidRPr="00F5734C">
          <w:t>requirements</w:t>
        </w:r>
        <w:r w:rsidRPr="00F5734C">
          <w:t xml:space="preserve"> significant</w:t>
        </w:r>
        <w:r w:rsidR="003B3B93" w:rsidRPr="00F5734C">
          <w:t>ly</w:t>
        </w:r>
        <w:r w:rsidRPr="00F5734C">
          <w:t xml:space="preserve"> influence the security requirements for </w:t>
        </w:r>
        <w:r w:rsidR="00AB7151" w:rsidRPr="00F5734C">
          <w:t>s</w:t>
        </w:r>
        <w:r w:rsidRPr="00F5734C">
          <w:t xml:space="preserve">oftware product development. Higher levels of security assurance </w:t>
        </w:r>
        <w:r w:rsidR="003B3B93" w:rsidRPr="00F5734C">
          <w:t xml:space="preserve">increase confidence in the security </w:t>
        </w:r>
        <w:proofErr w:type="gramStart"/>
        <w:r w:rsidR="003B3B93" w:rsidRPr="00F5734C">
          <w:t>features</w:t>
        </w:r>
        <w:proofErr w:type="gramEnd"/>
        <w:r w:rsidR="003B3B93" w:rsidRPr="00F5734C">
          <w:t xml:space="preserve"> but </w:t>
        </w:r>
        <w:r w:rsidRPr="00F5734C">
          <w:t xml:space="preserve">demand increased security controls on the development </w:t>
        </w:r>
        <w:r w:rsidR="003B3B93" w:rsidRPr="00F5734C">
          <w:t>and evaluation</w:t>
        </w:r>
        <w:r w:rsidRPr="00F5734C">
          <w:t xml:space="preserve"> of the software</w:t>
        </w:r>
        <w:r w:rsidR="0085664D" w:rsidRPr="00F5734C">
          <w:t>,</w:t>
        </w:r>
        <w:r w:rsidRPr="00F5734C">
          <w:t xml:space="preserve"> to limit the potential for weaknesses and vulnerabilities </w:t>
        </w:r>
        <w:r w:rsidR="009A740E" w:rsidRPr="00F5734C">
          <w:t>present in the software.</w:t>
        </w:r>
      </w:ins>
    </w:p>
    <w:p w14:paraId="7C509243" w14:textId="77777777" w:rsidR="00D762D0" w:rsidRPr="00F5734C" w:rsidRDefault="00D762D0" w:rsidP="00D762D0">
      <w:pPr>
        <w:pStyle w:val="Heading1"/>
      </w:pPr>
      <w:bookmarkStart w:id="706" w:name="_Toc173654560"/>
      <w:bookmarkStart w:id="707" w:name="_Toc185815299"/>
      <w:bookmarkStart w:id="708" w:name="_Toc190751591"/>
      <w:bookmarkStart w:id="709" w:name="_Toc190752676"/>
      <w:bookmarkStart w:id="710" w:name="_Toc190753228"/>
      <w:bookmarkStart w:id="711" w:name="_Toc190849885"/>
      <w:bookmarkStart w:id="712" w:name="_Toc191372671"/>
      <w:bookmarkStart w:id="713" w:name="_Toc191375996"/>
      <w:bookmarkStart w:id="714" w:name="_Toc191376302"/>
      <w:bookmarkStart w:id="715" w:name="_Toc203968790"/>
      <w:bookmarkStart w:id="716" w:name="_Toc203970343"/>
      <w:bookmarkStart w:id="717" w:name="_Toc204499928"/>
      <w:bookmarkStart w:id="718" w:name="_Toc205361649"/>
      <w:bookmarkStart w:id="719" w:name="_Toc209260455"/>
      <w:bookmarkEnd w:id="706"/>
      <w:bookmarkEnd w:id="707"/>
      <w:bookmarkEnd w:id="708"/>
      <w:bookmarkEnd w:id="709"/>
      <w:bookmarkEnd w:id="710"/>
      <w:bookmarkEnd w:id="711"/>
      <w:bookmarkEnd w:id="712"/>
      <w:bookmarkEnd w:id="713"/>
      <w:bookmarkEnd w:id="714"/>
      <w:bookmarkEnd w:id="715"/>
      <w:bookmarkEnd w:id="716"/>
      <w:bookmarkEnd w:id="717"/>
      <w:bookmarkEnd w:id="718"/>
      <w:r w:rsidRPr="00F5734C">
        <w:lastRenderedPageBreak/>
        <w:br/>
      </w:r>
      <w:bookmarkStart w:id="720" w:name="_Toc120111833"/>
      <w:bookmarkStart w:id="721" w:name="_Toc474851136"/>
      <w:bookmarkStart w:id="722" w:name="_Toc192676788"/>
      <w:bookmarkStart w:id="723" w:name="_Toc198053342"/>
      <w:r w:rsidRPr="00F5734C">
        <w:t>Software product assurance programme implementation</w:t>
      </w:r>
      <w:bookmarkStart w:id="724" w:name="ECSS_Q_ST_80_0720184"/>
      <w:bookmarkEnd w:id="719"/>
      <w:bookmarkEnd w:id="720"/>
      <w:bookmarkEnd w:id="721"/>
      <w:bookmarkEnd w:id="722"/>
      <w:bookmarkEnd w:id="724"/>
      <w:bookmarkEnd w:id="723"/>
    </w:p>
    <w:p w14:paraId="3A08081B" w14:textId="77777777" w:rsidR="00D762D0" w:rsidRPr="00F5734C" w:rsidRDefault="00D762D0" w:rsidP="00D762D0">
      <w:pPr>
        <w:pStyle w:val="Heading2"/>
      </w:pPr>
      <w:bookmarkStart w:id="725" w:name="_Toc203968794"/>
      <w:bookmarkStart w:id="726" w:name="_Toc203970347"/>
      <w:bookmarkStart w:id="727" w:name="_Toc204499932"/>
      <w:bookmarkStart w:id="728" w:name="_Toc205361653"/>
      <w:bookmarkStart w:id="729" w:name="_Toc209260456"/>
      <w:bookmarkStart w:id="730" w:name="_Ref211234757"/>
      <w:bookmarkStart w:id="731" w:name="_Ref211234796"/>
      <w:bookmarkStart w:id="732" w:name="_Toc120111834"/>
      <w:bookmarkStart w:id="733" w:name="_Toc474851137"/>
      <w:bookmarkStart w:id="734" w:name="_Toc192676789"/>
      <w:bookmarkStart w:id="735" w:name="_Toc198053343"/>
      <w:bookmarkEnd w:id="725"/>
      <w:bookmarkEnd w:id="726"/>
      <w:bookmarkEnd w:id="727"/>
      <w:bookmarkEnd w:id="728"/>
      <w:r w:rsidRPr="00F5734C">
        <w:t>Organization and responsibility</w:t>
      </w:r>
      <w:bookmarkStart w:id="736" w:name="ECSS_Q_ST_80_0720185"/>
      <w:bookmarkEnd w:id="729"/>
      <w:bookmarkEnd w:id="730"/>
      <w:bookmarkEnd w:id="731"/>
      <w:bookmarkEnd w:id="732"/>
      <w:bookmarkEnd w:id="733"/>
      <w:bookmarkEnd w:id="734"/>
      <w:bookmarkEnd w:id="736"/>
      <w:bookmarkEnd w:id="735"/>
    </w:p>
    <w:p w14:paraId="612BBFB6" w14:textId="77777777" w:rsidR="00D762D0" w:rsidRPr="00F5734C" w:rsidRDefault="00D762D0" w:rsidP="00D762D0">
      <w:pPr>
        <w:pStyle w:val="Heading3"/>
      </w:pPr>
      <w:bookmarkStart w:id="737" w:name="_Toc209260457"/>
      <w:bookmarkStart w:id="738" w:name="_Toc120111835"/>
      <w:bookmarkStart w:id="739" w:name="_Toc474851138"/>
      <w:bookmarkStart w:id="740" w:name="_Toc192676790"/>
      <w:bookmarkStart w:id="741" w:name="_Toc198053344"/>
      <w:r w:rsidRPr="00F5734C">
        <w:t>Organization</w:t>
      </w:r>
      <w:bookmarkStart w:id="742" w:name="ECSS_Q_ST_80_0720186"/>
      <w:bookmarkEnd w:id="737"/>
      <w:bookmarkEnd w:id="738"/>
      <w:bookmarkEnd w:id="739"/>
      <w:bookmarkEnd w:id="740"/>
      <w:bookmarkEnd w:id="742"/>
      <w:bookmarkEnd w:id="741"/>
    </w:p>
    <w:p w14:paraId="66668307" w14:textId="77777777" w:rsidR="00ED6616" w:rsidRPr="00E04AEE" w:rsidRDefault="00ED6616" w:rsidP="00ED6616">
      <w:pPr>
        <w:pStyle w:val="ECSSIEPUID"/>
        <w:rPr>
          <w:lang w:val="en-GB"/>
        </w:rPr>
      </w:pPr>
      <w:bookmarkStart w:id="743" w:name="iepuid_ECSS_Q_ST_80_0720001"/>
      <w:r w:rsidRPr="00E04AEE">
        <w:rPr>
          <w:lang w:val="en-GB"/>
        </w:rPr>
        <w:t>ECSS-Q-ST-80_0720001</w:t>
      </w:r>
      <w:bookmarkEnd w:id="743"/>
    </w:p>
    <w:p w14:paraId="05BDA28D" w14:textId="77777777" w:rsidR="00D762D0" w:rsidRPr="00F5734C" w:rsidRDefault="00D762D0" w:rsidP="00D762D0">
      <w:pPr>
        <w:pStyle w:val="requirelevel1"/>
      </w:pPr>
      <w:r w:rsidRPr="00F5734C">
        <w:t>The supplier shall ensure that an organizational structure is defined for software development, and that individuals have defined tasks and responsibilities.</w:t>
      </w:r>
    </w:p>
    <w:p w14:paraId="5711AA20" w14:textId="77777777" w:rsidR="00D762D0" w:rsidRPr="00F5734C" w:rsidRDefault="00D762D0" w:rsidP="00D762D0">
      <w:pPr>
        <w:pStyle w:val="Heading3"/>
      </w:pPr>
      <w:bookmarkStart w:id="744" w:name="_Toc209260458"/>
      <w:bookmarkStart w:id="745" w:name="_Toc120111836"/>
      <w:bookmarkStart w:id="746" w:name="_Toc474851139"/>
      <w:bookmarkStart w:id="747" w:name="_Toc192676791"/>
      <w:bookmarkStart w:id="748" w:name="_Toc198053345"/>
      <w:r w:rsidRPr="00F5734C">
        <w:t>Responsibility and authority</w:t>
      </w:r>
      <w:bookmarkStart w:id="749" w:name="ECSS_Q_ST_80_0720187"/>
      <w:bookmarkEnd w:id="744"/>
      <w:bookmarkEnd w:id="745"/>
      <w:bookmarkEnd w:id="746"/>
      <w:bookmarkEnd w:id="747"/>
      <w:bookmarkEnd w:id="749"/>
      <w:bookmarkEnd w:id="748"/>
    </w:p>
    <w:p w14:paraId="5BB88296" w14:textId="77777777" w:rsidR="00D762D0" w:rsidRPr="00F5734C" w:rsidRDefault="006C20A3" w:rsidP="00D762D0">
      <w:pPr>
        <w:pStyle w:val="Heading4"/>
      </w:pPr>
      <w:bookmarkStart w:id="750" w:name="_Ref158024115"/>
      <w:r w:rsidRPr="00A650BE">
        <w:rPr>
          <w:color w:val="FFFFFF" w:themeColor="background1"/>
        </w:rPr>
        <w:t>.</w:t>
      </w:r>
      <w:bookmarkStart w:id="751" w:name="ECSS_Q_ST_80_0720188"/>
      <w:bookmarkEnd w:id="750"/>
      <w:bookmarkEnd w:id="751"/>
    </w:p>
    <w:p w14:paraId="5076A316" w14:textId="77777777" w:rsidR="00ED6616" w:rsidRPr="00E04AEE" w:rsidRDefault="00ED6616" w:rsidP="00ED6616">
      <w:pPr>
        <w:pStyle w:val="ECSSIEPUID"/>
        <w:rPr>
          <w:lang w:val="en-GB"/>
        </w:rPr>
      </w:pPr>
      <w:bookmarkStart w:id="752" w:name="iepuid_ECSS_Q_ST_80_0720002"/>
      <w:r w:rsidRPr="00E04AEE">
        <w:rPr>
          <w:lang w:val="en-GB"/>
        </w:rPr>
        <w:t>ECSS-Q-ST-80_0720002</w:t>
      </w:r>
      <w:bookmarkEnd w:id="752"/>
    </w:p>
    <w:p w14:paraId="725B60BA" w14:textId="77777777" w:rsidR="00D762D0" w:rsidRPr="00F5734C" w:rsidRDefault="00D762D0" w:rsidP="00D762D0">
      <w:pPr>
        <w:pStyle w:val="requirelevel1"/>
      </w:pPr>
      <w:r w:rsidRPr="00F5734C">
        <w:t>The responsibility, the authority and the interrelation of personnel who manage, perform and verify work affecting software quality shall be defined and documented.</w:t>
      </w:r>
    </w:p>
    <w:p w14:paraId="369AA254" w14:textId="77777777" w:rsidR="00D762D0" w:rsidRPr="00F5734C" w:rsidRDefault="00D762D0" w:rsidP="00D762D0">
      <w:pPr>
        <w:pStyle w:val="EXPECTEDOUTPUT"/>
      </w:pPr>
      <w:r w:rsidRPr="00F5734C">
        <w:t>Software product assurance plan [PAF, SPAP; SRR].</w:t>
      </w:r>
    </w:p>
    <w:p w14:paraId="65523393" w14:textId="77777777" w:rsidR="00D762D0" w:rsidRPr="00F5734C" w:rsidRDefault="006C20A3" w:rsidP="00D762D0">
      <w:pPr>
        <w:pStyle w:val="Heading4"/>
      </w:pPr>
      <w:bookmarkStart w:id="753" w:name="_Ref158024155"/>
      <w:r w:rsidRPr="00A650BE">
        <w:rPr>
          <w:color w:val="FFFFFF" w:themeColor="background1"/>
        </w:rPr>
        <w:t>.</w:t>
      </w:r>
      <w:bookmarkStart w:id="754" w:name="ECSS_Q_ST_80_0720189"/>
      <w:bookmarkEnd w:id="753"/>
      <w:bookmarkEnd w:id="754"/>
    </w:p>
    <w:p w14:paraId="1D917E0C" w14:textId="77777777" w:rsidR="00ED6616" w:rsidRPr="00E04AEE" w:rsidRDefault="00ED6616" w:rsidP="00ED6616">
      <w:pPr>
        <w:pStyle w:val="ECSSIEPUID"/>
        <w:rPr>
          <w:lang w:val="en-GB"/>
        </w:rPr>
      </w:pPr>
      <w:bookmarkStart w:id="755" w:name="iepuid_ECSS_Q_ST_80_0720003"/>
      <w:r w:rsidRPr="00E04AEE">
        <w:rPr>
          <w:lang w:val="en-GB"/>
        </w:rPr>
        <w:t>ECSS-Q-ST-80_0720003</w:t>
      </w:r>
      <w:bookmarkEnd w:id="755"/>
    </w:p>
    <w:p w14:paraId="719D5E8F" w14:textId="77777777" w:rsidR="00D762D0" w:rsidRPr="00F5734C" w:rsidRDefault="00D762D0" w:rsidP="00D762D0">
      <w:pPr>
        <w:pStyle w:val="requirelevel1"/>
      </w:pPr>
      <w:r w:rsidRPr="00F5734C">
        <w:t>The responsibilities and the interfaces of each organisation, either external or internal, involved in a project shall be defined and documented.</w:t>
      </w:r>
    </w:p>
    <w:p w14:paraId="3D4189BD" w14:textId="77777777" w:rsidR="00D762D0" w:rsidRPr="00F5734C" w:rsidRDefault="00D762D0" w:rsidP="00D762D0">
      <w:pPr>
        <w:pStyle w:val="EXPECTEDOUTPUT"/>
      </w:pPr>
      <w:r w:rsidRPr="00F5734C">
        <w:t>Software product assurance plan [PAF, SPAP; SRR].</w:t>
      </w:r>
    </w:p>
    <w:p w14:paraId="164DDFD2" w14:textId="77777777" w:rsidR="00D762D0" w:rsidRPr="00F5734C" w:rsidRDefault="006C20A3" w:rsidP="00D762D0">
      <w:pPr>
        <w:pStyle w:val="Heading4"/>
      </w:pPr>
      <w:bookmarkStart w:id="756" w:name="_Ref158024173"/>
      <w:bookmarkStart w:id="757" w:name="_Hlk204483010"/>
      <w:r w:rsidRPr="00A650BE">
        <w:rPr>
          <w:color w:val="FFFFFF" w:themeColor="background1"/>
        </w:rPr>
        <w:t>.</w:t>
      </w:r>
      <w:bookmarkStart w:id="758" w:name="ECSS_Q_ST_80_0720190"/>
      <w:bookmarkEnd w:id="756"/>
      <w:bookmarkEnd w:id="758"/>
    </w:p>
    <w:p w14:paraId="44902BB1" w14:textId="77777777" w:rsidR="00ED6616" w:rsidRPr="00E04AEE" w:rsidRDefault="00ED6616" w:rsidP="00ED6616">
      <w:pPr>
        <w:pStyle w:val="ECSSIEPUID"/>
        <w:rPr>
          <w:lang w:val="en-GB"/>
        </w:rPr>
      </w:pPr>
      <w:bookmarkStart w:id="759" w:name="iepuid_ECSS_Q_ST_80_0720004"/>
      <w:r w:rsidRPr="00E04AEE">
        <w:rPr>
          <w:lang w:val="en-GB"/>
        </w:rPr>
        <w:t>ECSS-Q-ST-80_0720004</w:t>
      </w:r>
      <w:bookmarkEnd w:id="759"/>
    </w:p>
    <w:bookmarkEnd w:id="757"/>
    <w:p w14:paraId="69E90C2D" w14:textId="77777777" w:rsidR="00D762D0" w:rsidRPr="00F5734C" w:rsidRDefault="00D762D0" w:rsidP="00D762D0">
      <w:pPr>
        <w:pStyle w:val="requirelevel1"/>
      </w:pPr>
      <w:r w:rsidRPr="00F5734C">
        <w:t xml:space="preserve">The delegation of software product assurance tasks by a supplier to a </w:t>
      </w:r>
      <w:proofErr w:type="gramStart"/>
      <w:r w:rsidRPr="00F5734C">
        <w:t>lower level</w:t>
      </w:r>
      <w:proofErr w:type="gramEnd"/>
      <w:r w:rsidRPr="00F5734C">
        <w:t xml:space="preserve"> supplier shall be done in a documented and controlled way, with the supplier retaining the responsibility towards the customer.</w:t>
      </w:r>
    </w:p>
    <w:p w14:paraId="2C850340" w14:textId="77777777" w:rsidR="00D762D0" w:rsidRPr="00F5734C" w:rsidRDefault="00D762D0" w:rsidP="00D762D0">
      <w:pPr>
        <w:pStyle w:val="EXPECTEDOUTPUT"/>
      </w:pPr>
      <w:r w:rsidRPr="00F5734C">
        <w:t>Software product assurance plan [PAF, SPAP; SRR].</w:t>
      </w:r>
    </w:p>
    <w:p w14:paraId="05DA6D1E" w14:textId="77777777" w:rsidR="00D762D0" w:rsidRPr="00F5734C" w:rsidRDefault="00D762D0" w:rsidP="00D762D0">
      <w:pPr>
        <w:pStyle w:val="Heading3"/>
      </w:pPr>
      <w:bookmarkStart w:id="760" w:name="_Toc204499936"/>
      <w:bookmarkStart w:id="761" w:name="_Toc205361657"/>
      <w:bookmarkStart w:id="762" w:name="_Toc209260459"/>
      <w:bookmarkStart w:id="763" w:name="_Toc120111837"/>
      <w:bookmarkStart w:id="764" w:name="_Toc474851140"/>
      <w:bookmarkStart w:id="765" w:name="_Toc192676792"/>
      <w:bookmarkStart w:id="766" w:name="_Toc198053346"/>
      <w:bookmarkEnd w:id="760"/>
      <w:bookmarkEnd w:id="761"/>
      <w:r w:rsidRPr="00F5734C">
        <w:lastRenderedPageBreak/>
        <w:t>Resources</w:t>
      </w:r>
      <w:bookmarkStart w:id="767" w:name="ECSS_Q_ST_80_0720191"/>
      <w:bookmarkEnd w:id="762"/>
      <w:bookmarkEnd w:id="763"/>
      <w:bookmarkEnd w:id="764"/>
      <w:bookmarkEnd w:id="765"/>
      <w:bookmarkEnd w:id="767"/>
      <w:bookmarkEnd w:id="766"/>
    </w:p>
    <w:p w14:paraId="2798DA96" w14:textId="77777777" w:rsidR="00D762D0" w:rsidRPr="00F5734C" w:rsidRDefault="006C20A3" w:rsidP="00D762D0">
      <w:pPr>
        <w:pStyle w:val="Heading4"/>
      </w:pPr>
      <w:bookmarkStart w:id="768" w:name="_Ref158024193"/>
      <w:r w:rsidRPr="00A650BE">
        <w:rPr>
          <w:color w:val="FFFFFF" w:themeColor="background1"/>
        </w:rPr>
        <w:t>.</w:t>
      </w:r>
      <w:bookmarkStart w:id="769" w:name="ECSS_Q_ST_80_0720192"/>
      <w:bookmarkEnd w:id="768"/>
      <w:bookmarkEnd w:id="769"/>
    </w:p>
    <w:p w14:paraId="2E06794C" w14:textId="77777777" w:rsidR="00ED6616" w:rsidRPr="00E04AEE" w:rsidRDefault="00ED6616" w:rsidP="00ED6616">
      <w:pPr>
        <w:pStyle w:val="ECSSIEPUID"/>
        <w:rPr>
          <w:lang w:val="en-GB"/>
        </w:rPr>
      </w:pPr>
      <w:bookmarkStart w:id="770" w:name="iepuid_ECSS_Q_ST_80_0720005"/>
      <w:r w:rsidRPr="00E04AEE">
        <w:rPr>
          <w:lang w:val="en-GB"/>
        </w:rPr>
        <w:t>ECSS-Q-ST-80_0720005</w:t>
      </w:r>
      <w:bookmarkEnd w:id="770"/>
    </w:p>
    <w:p w14:paraId="4968130E" w14:textId="77777777" w:rsidR="00D762D0" w:rsidRPr="00F5734C" w:rsidRDefault="00D762D0" w:rsidP="00D762D0">
      <w:pPr>
        <w:pStyle w:val="requirelevel1"/>
      </w:pPr>
      <w:r w:rsidRPr="00F5734C">
        <w:t>The supplier shall provide adequate resources to perform the required software product assurance tasks.</w:t>
      </w:r>
    </w:p>
    <w:p w14:paraId="38AFCDA3" w14:textId="77777777" w:rsidR="00D762D0" w:rsidRPr="00F5734C" w:rsidRDefault="00D762D0" w:rsidP="00D762D0">
      <w:pPr>
        <w:pStyle w:val="EXPECTEDOUTPUT"/>
      </w:pPr>
      <w:r w:rsidRPr="00F5734C">
        <w:t>Software product assurance plan [PAF, SPAP; SRR].</w:t>
      </w:r>
    </w:p>
    <w:p w14:paraId="4B70BFFB" w14:textId="77777777" w:rsidR="00D762D0" w:rsidRPr="00F5734C" w:rsidRDefault="006C20A3" w:rsidP="00D762D0">
      <w:pPr>
        <w:pStyle w:val="Heading4"/>
      </w:pPr>
      <w:r w:rsidRPr="00A650BE">
        <w:rPr>
          <w:color w:val="FFFFFF" w:themeColor="background1"/>
        </w:rPr>
        <w:t>.</w:t>
      </w:r>
      <w:bookmarkStart w:id="771" w:name="ECSS_Q_ST_80_0720193"/>
      <w:bookmarkEnd w:id="771"/>
    </w:p>
    <w:p w14:paraId="3F81CAE3" w14:textId="77777777" w:rsidR="00ED6616" w:rsidRPr="00E04AEE" w:rsidRDefault="00ED6616" w:rsidP="00ED6616">
      <w:pPr>
        <w:pStyle w:val="ECSSIEPUID"/>
        <w:rPr>
          <w:lang w:val="en-GB"/>
        </w:rPr>
      </w:pPr>
      <w:bookmarkStart w:id="772" w:name="iepuid_ECSS_Q_ST_80_0720006"/>
      <w:r w:rsidRPr="00E04AEE">
        <w:rPr>
          <w:lang w:val="en-GB"/>
        </w:rPr>
        <w:t>ECSS-Q-ST-80_0720006</w:t>
      </w:r>
      <w:bookmarkEnd w:id="772"/>
    </w:p>
    <w:p w14:paraId="715143F9" w14:textId="77777777" w:rsidR="00D762D0" w:rsidRPr="00F5734C" w:rsidRDefault="00D762D0" w:rsidP="00D762D0">
      <w:pPr>
        <w:pStyle w:val="requirelevel1"/>
      </w:pPr>
      <w:r w:rsidRPr="00F5734C">
        <w:t>Reviews and audits of processes and of products shall be carried out by personnel not directly involved in the work being performed.</w:t>
      </w:r>
    </w:p>
    <w:p w14:paraId="55A99BAB" w14:textId="77777777" w:rsidR="00D762D0" w:rsidRPr="00F5734C" w:rsidRDefault="00D762D0" w:rsidP="00D762D0">
      <w:pPr>
        <w:pStyle w:val="Heading3"/>
        <w:ind w:right="-2"/>
      </w:pPr>
      <w:bookmarkStart w:id="773" w:name="_Toc209260460"/>
      <w:bookmarkStart w:id="774" w:name="_Toc120111838"/>
      <w:bookmarkStart w:id="775" w:name="_Toc474851141"/>
      <w:bookmarkStart w:id="776" w:name="_Toc192676793"/>
      <w:bookmarkStart w:id="777" w:name="_Toc198053347"/>
      <w:r w:rsidRPr="00F5734C">
        <w:t>Software product assurance manager/engineer</w:t>
      </w:r>
      <w:bookmarkStart w:id="778" w:name="ECSS_Q_ST_80_0720194"/>
      <w:bookmarkEnd w:id="773"/>
      <w:bookmarkEnd w:id="774"/>
      <w:bookmarkEnd w:id="775"/>
      <w:bookmarkEnd w:id="776"/>
      <w:bookmarkEnd w:id="778"/>
      <w:bookmarkEnd w:id="777"/>
    </w:p>
    <w:p w14:paraId="66C5E4D5" w14:textId="77777777" w:rsidR="00D762D0" w:rsidRPr="00F5734C" w:rsidRDefault="006C20A3" w:rsidP="00D762D0">
      <w:pPr>
        <w:pStyle w:val="Heading4"/>
      </w:pPr>
      <w:bookmarkStart w:id="779" w:name="_Ref158024203"/>
      <w:r w:rsidRPr="00A53B7F">
        <w:rPr>
          <w:color w:val="FFFFFF" w:themeColor="background1"/>
        </w:rPr>
        <w:t>.</w:t>
      </w:r>
      <w:bookmarkStart w:id="780" w:name="ECSS_Q_ST_80_0720195"/>
      <w:bookmarkEnd w:id="779"/>
      <w:bookmarkEnd w:id="780"/>
    </w:p>
    <w:p w14:paraId="50E8A6EE" w14:textId="77777777" w:rsidR="00ED6616" w:rsidRPr="00E04AEE" w:rsidRDefault="00ED6616" w:rsidP="00ED6616">
      <w:pPr>
        <w:pStyle w:val="ECSSIEPUID"/>
        <w:rPr>
          <w:lang w:val="en-GB"/>
        </w:rPr>
      </w:pPr>
      <w:bookmarkStart w:id="781" w:name="iepuid_ECSS_Q_ST_80_0720007"/>
      <w:r w:rsidRPr="00E04AEE">
        <w:rPr>
          <w:lang w:val="en-GB"/>
        </w:rPr>
        <w:t>ECSS-Q-ST-80_0720007</w:t>
      </w:r>
      <w:bookmarkEnd w:id="781"/>
    </w:p>
    <w:p w14:paraId="0858D35A" w14:textId="77777777" w:rsidR="00D762D0" w:rsidRPr="00F5734C" w:rsidRDefault="00D762D0" w:rsidP="00D762D0">
      <w:pPr>
        <w:pStyle w:val="requirelevel1"/>
      </w:pPr>
      <w:r w:rsidRPr="00F5734C">
        <w:t>The supplier shall identify the personnel responsible for software product assurance for the project (SW PA manager/engineer).</w:t>
      </w:r>
    </w:p>
    <w:p w14:paraId="52B0E3D5" w14:textId="77777777" w:rsidR="00D762D0" w:rsidRPr="00F5734C" w:rsidRDefault="00D762D0" w:rsidP="00D762D0">
      <w:pPr>
        <w:pStyle w:val="EXPECTEDOUTPUT"/>
      </w:pPr>
      <w:r w:rsidRPr="00F5734C">
        <w:t>Software product assurance plan [PAF, SPAP; SRR].</w:t>
      </w:r>
    </w:p>
    <w:p w14:paraId="67214ECC" w14:textId="77777777" w:rsidR="00D762D0" w:rsidRPr="00F5734C" w:rsidRDefault="006C20A3" w:rsidP="00D762D0">
      <w:pPr>
        <w:pStyle w:val="Heading4"/>
      </w:pPr>
      <w:bookmarkStart w:id="782" w:name="_Ref158029380"/>
      <w:r w:rsidRPr="00A53B7F">
        <w:rPr>
          <w:color w:val="FFFFFF" w:themeColor="background1"/>
        </w:rPr>
        <w:t>.</w:t>
      </w:r>
      <w:bookmarkStart w:id="783" w:name="ECSS_Q_ST_80_0720196"/>
      <w:bookmarkEnd w:id="782"/>
      <w:bookmarkEnd w:id="783"/>
    </w:p>
    <w:p w14:paraId="03D8E1F2" w14:textId="77777777" w:rsidR="00ED6616" w:rsidRPr="00E04AEE" w:rsidRDefault="00ED6616" w:rsidP="00ED6616">
      <w:pPr>
        <w:pStyle w:val="ECSSIEPUID"/>
        <w:rPr>
          <w:lang w:val="en-GB"/>
        </w:rPr>
      </w:pPr>
      <w:bookmarkStart w:id="784" w:name="iepuid_ECSS_Q_ST_80_0720008"/>
      <w:r w:rsidRPr="00E04AEE">
        <w:rPr>
          <w:lang w:val="en-GB"/>
        </w:rPr>
        <w:t>ECSS-Q-ST-80_0720008</w:t>
      </w:r>
      <w:bookmarkEnd w:id="784"/>
    </w:p>
    <w:p w14:paraId="3260C1BA" w14:textId="77777777" w:rsidR="00D762D0" w:rsidRPr="00F5734C" w:rsidRDefault="00D762D0" w:rsidP="00D762D0">
      <w:pPr>
        <w:pStyle w:val="requirelevel1"/>
      </w:pPr>
      <w:r w:rsidRPr="00F5734C">
        <w:t>The software product assurance manager/engineer shall</w:t>
      </w:r>
    </w:p>
    <w:p w14:paraId="44F4DAFB" w14:textId="77777777" w:rsidR="00D762D0" w:rsidRPr="00F5734C" w:rsidRDefault="00D762D0" w:rsidP="00D762D0">
      <w:pPr>
        <w:pStyle w:val="requirelevel2"/>
      </w:pPr>
      <w:r w:rsidRPr="00F5734C">
        <w:t>report to the project manager (through the project product assurance manager, if any</w:t>
      </w:r>
      <w:proofErr w:type="gramStart"/>
      <w:r w:rsidRPr="00F5734C">
        <w:t>);</w:t>
      </w:r>
      <w:proofErr w:type="gramEnd"/>
    </w:p>
    <w:p w14:paraId="0081A3EF" w14:textId="77777777" w:rsidR="00D762D0" w:rsidRPr="00F5734C" w:rsidRDefault="00D762D0" w:rsidP="00D762D0">
      <w:pPr>
        <w:pStyle w:val="requirelevel2"/>
      </w:pPr>
      <w:r w:rsidRPr="00F5734C">
        <w:t xml:space="preserve">have organisational authority and independence to propose and maintain a software product assurance programme in accordance with the project software product assurance </w:t>
      </w:r>
      <w:proofErr w:type="gramStart"/>
      <w:r w:rsidRPr="00F5734C">
        <w:t>requirements;</w:t>
      </w:r>
      <w:proofErr w:type="gramEnd"/>
    </w:p>
    <w:p w14:paraId="087AA5A6" w14:textId="77777777" w:rsidR="00D762D0" w:rsidRPr="00F5734C" w:rsidRDefault="00D762D0" w:rsidP="00D762D0">
      <w:pPr>
        <w:pStyle w:val="requirelevel2"/>
      </w:pPr>
      <w:r w:rsidRPr="00F5734C">
        <w:t>have unimpeded access to higher management as necessary to fulfil his/her duties.</w:t>
      </w:r>
    </w:p>
    <w:p w14:paraId="64319005" w14:textId="77777777" w:rsidR="00D762D0" w:rsidRPr="00F5734C" w:rsidRDefault="00D762D0" w:rsidP="00D762D0">
      <w:pPr>
        <w:pStyle w:val="Heading3"/>
      </w:pPr>
      <w:bookmarkStart w:id="785" w:name="_Toc204499943"/>
      <w:bookmarkStart w:id="786" w:name="_Toc205361664"/>
      <w:bookmarkStart w:id="787" w:name="_Toc173654568"/>
      <w:bookmarkStart w:id="788" w:name="_Toc185815307"/>
      <w:bookmarkStart w:id="789" w:name="_Toc190751599"/>
      <w:bookmarkStart w:id="790" w:name="_Toc190752684"/>
      <w:bookmarkStart w:id="791" w:name="_Toc190753236"/>
      <w:bookmarkStart w:id="792" w:name="_Toc190849893"/>
      <w:bookmarkStart w:id="793" w:name="_Toc191372679"/>
      <w:bookmarkStart w:id="794" w:name="_Toc191376004"/>
      <w:bookmarkStart w:id="795" w:name="_Toc191376310"/>
      <w:bookmarkStart w:id="796" w:name="_Toc203968800"/>
      <w:bookmarkStart w:id="797" w:name="_Toc203970353"/>
      <w:bookmarkStart w:id="798" w:name="_Toc204499945"/>
      <w:bookmarkStart w:id="799" w:name="_Toc205361666"/>
      <w:bookmarkStart w:id="800" w:name="_Toc209260461"/>
      <w:bookmarkStart w:id="801" w:name="_Toc120111839"/>
      <w:bookmarkStart w:id="802" w:name="_Toc474851142"/>
      <w:bookmarkStart w:id="803" w:name="_Toc192676794"/>
      <w:bookmarkStart w:id="804" w:name="_Toc198053348"/>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5734C">
        <w:t>Training</w:t>
      </w:r>
      <w:bookmarkEnd w:id="800"/>
      <w:bookmarkEnd w:id="801"/>
      <w:bookmarkEnd w:id="802"/>
      <w:bookmarkEnd w:id="803"/>
      <w:bookmarkEnd w:id="804"/>
      <w:r w:rsidRPr="00F5734C">
        <w:t xml:space="preserve"> </w:t>
      </w:r>
      <w:bookmarkStart w:id="805" w:name="ECSS_Q_ST_80_0720197"/>
      <w:bookmarkEnd w:id="805"/>
    </w:p>
    <w:p w14:paraId="5C6EF66E" w14:textId="77777777" w:rsidR="00D762D0" w:rsidRPr="00F5734C" w:rsidRDefault="006C20A3" w:rsidP="00D762D0">
      <w:pPr>
        <w:pStyle w:val="Heading4"/>
      </w:pPr>
      <w:r w:rsidRPr="009D4C6E">
        <w:rPr>
          <w:color w:val="FFFFFF" w:themeColor="background1"/>
        </w:rPr>
        <w:t>.</w:t>
      </w:r>
      <w:bookmarkStart w:id="806" w:name="ECSS_Q_ST_80_0720198"/>
      <w:bookmarkEnd w:id="806"/>
    </w:p>
    <w:p w14:paraId="27F0BD9E" w14:textId="77777777" w:rsidR="00ED6616" w:rsidRPr="00E04AEE" w:rsidRDefault="00ED6616" w:rsidP="00101601">
      <w:pPr>
        <w:pStyle w:val="ECSSIEPUID"/>
        <w:spacing w:before="0"/>
        <w:rPr>
          <w:lang w:val="en-GB"/>
        </w:rPr>
      </w:pPr>
      <w:bookmarkStart w:id="807" w:name="iepuid_ECSS_Q_ST_80_0720009"/>
      <w:r w:rsidRPr="00E04AEE">
        <w:rPr>
          <w:lang w:val="en-GB"/>
        </w:rPr>
        <w:t>ECSS-Q-ST-80_0720009</w:t>
      </w:r>
      <w:bookmarkEnd w:id="807"/>
    </w:p>
    <w:p w14:paraId="59A72034" w14:textId="77777777" w:rsidR="00D762D0" w:rsidRPr="00F5734C" w:rsidRDefault="00D762D0" w:rsidP="00D762D0">
      <w:pPr>
        <w:pStyle w:val="requirelevel1"/>
      </w:pPr>
      <w:r w:rsidRPr="00F5734C">
        <w:t>The supplier shall review the project requirements to establish and make timely provision for acquiring or developing the resources and skills for the management and technical staff.</w:t>
      </w:r>
    </w:p>
    <w:p w14:paraId="7B8B4181" w14:textId="77777777" w:rsidR="00D762D0" w:rsidRPr="00F5734C" w:rsidRDefault="00D762D0" w:rsidP="00D762D0">
      <w:pPr>
        <w:pStyle w:val="EXPECTEDOUTPUT"/>
      </w:pPr>
      <w:r w:rsidRPr="00F5734C">
        <w:t>Training plan [MGT, -; SRR].</w:t>
      </w:r>
    </w:p>
    <w:p w14:paraId="285CF12B" w14:textId="77777777" w:rsidR="00D762D0" w:rsidRPr="00F5734C" w:rsidRDefault="006C20A3" w:rsidP="00D762D0">
      <w:pPr>
        <w:pStyle w:val="Heading4"/>
      </w:pPr>
      <w:r w:rsidRPr="009D4C6E">
        <w:rPr>
          <w:color w:val="FFFFFF" w:themeColor="background1"/>
        </w:rPr>
        <w:lastRenderedPageBreak/>
        <w:t>.</w:t>
      </w:r>
      <w:bookmarkStart w:id="808" w:name="ECSS_Q_ST_80_0720199"/>
      <w:bookmarkEnd w:id="808"/>
    </w:p>
    <w:p w14:paraId="109CC97A" w14:textId="77777777" w:rsidR="00ED6616" w:rsidRPr="00E04AEE" w:rsidRDefault="00ED6616" w:rsidP="00ED6616">
      <w:pPr>
        <w:pStyle w:val="ECSSIEPUID"/>
        <w:rPr>
          <w:lang w:val="en-GB"/>
        </w:rPr>
      </w:pPr>
      <w:bookmarkStart w:id="809" w:name="iepuid_ECSS_Q_ST_80_0720010"/>
      <w:r w:rsidRPr="00E04AEE">
        <w:rPr>
          <w:lang w:val="en-GB"/>
        </w:rPr>
        <w:t>ECSS-Q-ST-80_0720010</w:t>
      </w:r>
      <w:bookmarkEnd w:id="809"/>
    </w:p>
    <w:p w14:paraId="69EA1267" w14:textId="77777777" w:rsidR="00D762D0" w:rsidRPr="00F5734C" w:rsidRDefault="00D762D0" w:rsidP="00D762D0">
      <w:pPr>
        <w:pStyle w:val="requirelevel1"/>
      </w:pPr>
      <w:r w:rsidRPr="00F5734C">
        <w:t>The supplier shall maintain training records.</w:t>
      </w:r>
    </w:p>
    <w:p w14:paraId="53D0E564" w14:textId="77777777" w:rsidR="00D762D0" w:rsidRPr="00F5734C" w:rsidRDefault="00D762D0" w:rsidP="00D762D0">
      <w:pPr>
        <w:pStyle w:val="EXPECTEDOUTPUT"/>
        <w:rPr>
          <w:spacing w:val="-4"/>
        </w:rPr>
      </w:pPr>
      <w:r w:rsidRPr="00F5734C">
        <w:rPr>
          <w:spacing w:val="-4"/>
        </w:rPr>
        <w:t>Records of training and experience [PAF, -; -].</w:t>
      </w:r>
    </w:p>
    <w:p w14:paraId="0FFCFD5B" w14:textId="77777777" w:rsidR="00D762D0" w:rsidRPr="00F5734C" w:rsidRDefault="006C20A3" w:rsidP="00D762D0">
      <w:pPr>
        <w:pStyle w:val="Heading4"/>
      </w:pPr>
      <w:r w:rsidRPr="009D4C6E">
        <w:rPr>
          <w:color w:val="FFFFFF" w:themeColor="background1"/>
        </w:rPr>
        <w:t>.</w:t>
      </w:r>
      <w:bookmarkStart w:id="810" w:name="ECSS_Q_ST_80_0720200"/>
      <w:bookmarkEnd w:id="810"/>
    </w:p>
    <w:p w14:paraId="77903F3B" w14:textId="77777777" w:rsidR="00ED6616" w:rsidRPr="00E04AEE" w:rsidRDefault="00ED6616" w:rsidP="00ED6616">
      <w:pPr>
        <w:pStyle w:val="ECSSIEPUID"/>
        <w:rPr>
          <w:lang w:val="en-GB"/>
        </w:rPr>
      </w:pPr>
      <w:bookmarkStart w:id="811" w:name="iepuid_ECSS_Q_ST_80_0720011"/>
      <w:r w:rsidRPr="00E04AEE">
        <w:rPr>
          <w:lang w:val="en-GB"/>
        </w:rPr>
        <w:t>ECSS-Q-ST-80_0720011</w:t>
      </w:r>
      <w:bookmarkEnd w:id="811"/>
    </w:p>
    <w:p w14:paraId="73D6BCF5" w14:textId="77777777" w:rsidR="00D762D0" w:rsidRPr="00F5734C" w:rsidRDefault="00D762D0" w:rsidP="00D762D0">
      <w:pPr>
        <w:pStyle w:val="requirelevel1"/>
      </w:pPr>
      <w:r w:rsidRPr="00F5734C">
        <w:t>The supplier shall ensure that the right composition and categories of appropriately trained personnel are available for the planned activities and tasks in a timely manner.</w:t>
      </w:r>
    </w:p>
    <w:p w14:paraId="101BED08" w14:textId="77777777" w:rsidR="00D762D0" w:rsidRPr="00F5734C" w:rsidRDefault="006C20A3" w:rsidP="00D762D0">
      <w:pPr>
        <w:pStyle w:val="Heading4"/>
      </w:pPr>
      <w:bookmarkStart w:id="812" w:name="_Ref158297513"/>
      <w:r w:rsidRPr="009D4C6E">
        <w:rPr>
          <w:color w:val="FFFFFF" w:themeColor="background1"/>
        </w:rPr>
        <w:t>.</w:t>
      </w:r>
      <w:bookmarkStart w:id="813" w:name="ECSS_Q_ST_80_0720201"/>
      <w:bookmarkEnd w:id="812"/>
      <w:bookmarkEnd w:id="813"/>
    </w:p>
    <w:p w14:paraId="1A610049" w14:textId="77777777" w:rsidR="00ED6616" w:rsidRPr="00E04AEE" w:rsidRDefault="00ED6616" w:rsidP="00ED6616">
      <w:pPr>
        <w:pStyle w:val="ECSSIEPUID"/>
        <w:rPr>
          <w:lang w:val="en-GB"/>
        </w:rPr>
      </w:pPr>
      <w:bookmarkStart w:id="814" w:name="iepuid_ECSS_Q_ST_80_0720012"/>
      <w:r w:rsidRPr="00E04AEE">
        <w:rPr>
          <w:lang w:val="en-GB"/>
        </w:rPr>
        <w:t>ECSS-Q-ST-80_0720012</w:t>
      </w:r>
      <w:bookmarkEnd w:id="814"/>
    </w:p>
    <w:p w14:paraId="1654A2B9" w14:textId="1C607903" w:rsidR="00D762D0" w:rsidRPr="00F5734C" w:rsidRDefault="00D762D0" w:rsidP="00D762D0">
      <w:pPr>
        <w:pStyle w:val="requirelevel1"/>
      </w:pPr>
      <w:r w:rsidRPr="00F5734C">
        <w:t>The supplier shall determine the training subjects based on the specific tools, techniques, methodologies</w:t>
      </w:r>
      <w:ins w:id="815" w:author="Manrico Fedi Casas" w:date="2024-01-12T17:27:00Z">
        <w:r w:rsidR="00583D5F" w:rsidRPr="00F5734C">
          <w:t>,</w:t>
        </w:r>
      </w:ins>
      <w:r w:rsidRPr="00F5734C">
        <w:t xml:space="preserve"> and computer resources to be used in </w:t>
      </w:r>
      <w:del w:id="816" w:author="Manrico Fedi Casas" w:date="2024-01-12T17:27:00Z">
        <w:r w:rsidRPr="00F5734C">
          <w:delText>the development</w:delText>
        </w:r>
      </w:del>
      <w:ins w:id="817" w:author="Manrico Fedi Casas" w:date="2024-01-12T17:27:00Z">
        <w:r w:rsidR="00583D5F" w:rsidRPr="00F5734C">
          <w:t>developing</w:t>
        </w:r>
      </w:ins>
      <w:r w:rsidR="00583D5F" w:rsidRPr="00F5734C">
        <w:t xml:space="preserve"> and </w:t>
      </w:r>
      <w:del w:id="818" w:author="Manrico Fedi Casas" w:date="2024-01-12T17:27:00Z">
        <w:r w:rsidRPr="00F5734C">
          <w:delText>management of the</w:delText>
        </w:r>
      </w:del>
      <w:ins w:id="819" w:author="Manrico Fedi Casas" w:date="2024-01-12T17:27:00Z">
        <w:r w:rsidR="00583D5F" w:rsidRPr="00F5734C">
          <w:t>managing</w:t>
        </w:r>
      </w:ins>
      <w:r w:rsidR="00583D5F" w:rsidRPr="00F5734C">
        <w:t xml:space="preserve"> </w:t>
      </w:r>
      <w:r w:rsidRPr="00F5734C">
        <w:t xml:space="preserve">software product. </w:t>
      </w:r>
    </w:p>
    <w:p w14:paraId="47F36182" w14:textId="77777777" w:rsidR="00D762D0" w:rsidRDefault="00D762D0" w:rsidP="00D762D0">
      <w:pPr>
        <w:pStyle w:val="NOTE"/>
      </w:pPr>
      <w:r w:rsidRPr="00F5734C">
        <w:t>Personnel can undergo training to acquire skills and knowledge relevant to the specific field with which the software is to deal.</w:t>
      </w:r>
    </w:p>
    <w:p w14:paraId="44DED086" w14:textId="77777777" w:rsidR="005031E0" w:rsidRPr="00F5734C" w:rsidRDefault="005031E0">
      <w:pPr>
        <w:pStyle w:val="ECSSIEPUID"/>
        <w:rPr>
          <w:ins w:id="820" w:author="Klaus Ehrlich" w:date="2025-03-28T14:27:00Z" w16du:dateUtc="2025-03-28T13:27:00Z"/>
        </w:rPr>
        <w:pPrChange w:id="821" w:author="Klaus Ehrlich" w:date="2025-03-28T14:27:00Z" w16du:dateUtc="2025-03-28T13:27:00Z">
          <w:pPr>
            <w:pStyle w:val="NOTE"/>
          </w:pPr>
        </w:pPrChange>
      </w:pPr>
      <w:bookmarkStart w:id="822" w:name="iepuid_ECSS_Q_ST_80_0720314"/>
      <w:ins w:id="823" w:author="Klaus Ehrlich" w:date="2025-03-28T14:27:00Z" w16du:dateUtc="2025-03-28T13:27:00Z">
        <w:r w:rsidRPr="006172D6">
          <w:t>ECSS-Q-ST-80_0720</w:t>
        </w:r>
        <w:r>
          <w:t>314</w:t>
        </w:r>
        <w:bookmarkEnd w:id="822"/>
      </w:ins>
    </w:p>
    <w:p w14:paraId="4D0F5422" w14:textId="4F0B5CE1" w:rsidR="00BE2BAB" w:rsidRPr="00F5734C" w:rsidRDefault="00E17154" w:rsidP="009F1802">
      <w:pPr>
        <w:pStyle w:val="requirelevel1"/>
        <w:rPr>
          <w:ins w:id="824" w:author="Manrico Fedi Casas" w:date="2024-01-12T17:27:00Z"/>
        </w:rPr>
      </w:pPr>
      <w:ins w:id="825" w:author="Manrico Fedi Casas" w:date="2024-01-12T17:27:00Z">
        <w:r w:rsidRPr="00F5734C">
          <w:t xml:space="preserve">The supplier shall ensure that personnel involved in the planned activities and tasks </w:t>
        </w:r>
      </w:ins>
      <w:ins w:id="826" w:author="Klaus Ehrlich" w:date="2024-08-19T16:36:00Z" w16du:dateUtc="2024-08-19T14:36:00Z">
        <w:r w:rsidR="00CA4D0E">
          <w:t>are</w:t>
        </w:r>
      </w:ins>
      <w:ins w:id="827" w:author="Manrico Fedi Casas" w:date="2024-01-12T17:27:00Z">
        <w:r w:rsidRPr="00F5734C">
          <w:t xml:space="preserve"> appropriately trained for</w:t>
        </w:r>
        <w:r w:rsidR="00BE2BAB" w:rsidRPr="00F5734C">
          <w:t>:</w:t>
        </w:r>
      </w:ins>
    </w:p>
    <w:p w14:paraId="601B7D9B" w14:textId="3D8BB4FF" w:rsidR="00BE2BAB" w:rsidRPr="00F5734C" w:rsidRDefault="00AB7B0A" w:rsidP="009F1802">
      <w:pPr>
        <w:pStyle w:val="requirelevel2"/>
        <w:rPr>
          <w:ins w:id="828" w:author="Manrico Fedi Casas" w:date="2024-01-12T17:27:00Z"/>
        </w:rPr>
      </w:pPr>
      <w:ins w:id="829" w:author="Manrico Fedi Casas" w:date="2024-01-12T17:27:00Z">
        <w:r w:rsidRPr="00F5734C">
          <w:t xml:space="preserve">software </w:t>
        </w:r>
        <w:r w:rsidR="00E17154" w:rsidRPr="00F5734C">
          <w:t xml:space="preserve">security </w:t>
        </w:r>
        <w:r w:rsidRPr="00F5734C">
          <w:t>analysis,</w:t>
        </w:r>
        <w:r w:rsidR="00AF5AFC" w:rsidRPr="00F5734C">
          <w:t xml:space="preserve"> security </w:t>
        </w:r>
        <w:proofErr w:type="gramStart"/>
        <w:r w:rsidR="00AF5AFC" w:rsidRPr="00F5734C">
          <w:t>audits</w:t>
        </w:r>
      </w:ins>
      <w:ins w:id="830" w:author="Klaus Ehrlich" w:date="2024-02-06T14:56:00Z">
        <w:r w:rsidR="009F1802" w:rsidRPr="00F5734C">
          <w:t>;</w:t>
        </w:r>
      </w:ins>
      <w:proofErr w:type="gramEnd"/>
    </w:p>
    <w:p w14:paraId="19AE9AAC" w14:textId="0A7D7D89" w:rsidR="00BE2BAB" w:rsidRPr="00F5734C" w:rsidRDefault="00AB7B0A" w:rsidP="009F1802">
      <w:pPr>
        <w:pStyle w:val="requirelevel2"/>
        <w:rPr>
          <w:ins w:id="831" w:author="Manrico Fedi Casas" w:date="2024-01-12T17:27:00Z"/>
        </w:rPr>
      </w:pPr>
      <w:ins w:id="832" w:author="Manrico Fedi Casas" w:date="2024-01-12T17:27:00Z">
        <w:r w:rsidRPr="00F5734C">
          <w:t xml:space="preserve">security </w:t>
        </w:r>
        <w:proofErr w:type="gramStart"/>
        <w:r w:rsidRPr="00F5734C">
          <w:t>engineering</w:t>
        </w:r>
      </w:ins>
      <w:ins w:id="833" w:author="Klaus Ehrlich" w:date="2024-02-06T14:56:00Z">
        <w:r w:rsidR="009F1802" w:rsidRPr="00F5734C">
          <w:t>;</w:t>
        </w:r>
      </w:ins>
      <w:proofErr w:type="gramEnd"/>
    </w:p>
    <w:p w14:paraId="5A707985" w14:textId="3481BCFA" w:rsidR="00BE2BAB" w:rsidRPr="00F5734C" w:rsidRDefault="00BE2BAB" w:rsidP="009F1802">
      <w:pPr>
        <w:pStyle w:val="requirelevel2"/>
        <w:rPr>
          <w:ins w:id="834" w:author="Manrico Fedi Casas" w:date="2024-01-12T17:27:00Z"/>
        </w:rPr>
      </w:pPr>
      <w:ins w:id="835" w:author="Manrico Fedi Casas" w:date="2024-01-12T17:27:00Z">
        <w:r w:rsidRPr="00F5734C">
          <w:t>security assurance methods and</w:t>
        </w:r>
        <w:r w:rsidR="00E17154" w:rsidRPr="00F5734C">
          <w:t xml:space="preserve"> </w:t>
        </w:r>
        <w:proofErr w:type="gramStart"/>
        <w:r w:rsidR="00E17154" w:rsidRPr="00F5734C">
          <w:t>tools</w:t>
        </w:r>
      </w:ins>
      <w:ins w:id="836" w:author="Klaus Ehrlich" w:date="2024-02-06T14:56:00Z">
        <w:r w:rsidR="009F1802" w:rsidRPr="00F5734C">
          <w:t>;</w:t>
        </w:r>
      </w:ins>
      <w:proofErr w:type="gramEnd"/>
    </w:p>
    <w:p w14:paraId="27F2D6A2" w14:textId="61745C85" w:rsidR="00E17154" w:rsidRPr="00F5734C" w:rsidRDefault="00AB7B0A" w:rsidP="009F1802">
      <w:pPr>
        <w:pStyle w:val="requirelevel2"/>
        <w:rPr>
          <w:ins w:id="837" w:author="Manrico Fedi Casas" w:date="2024-01-12T17:27:00Z"/>
        </w:rPr>
      </w:pPr>
      <w:ins w:id="838" w:author="Manrico Fedi Casas" w:date="2024-01-12T17:27:00Z">
        <w:r w:rsidRPr="00F5734C">
          <w:t>security rules</w:t>
        </w:r>
        <w:r w:rsidR="00983E14" w:rsidRPr="00F5734C">
          <w:t>, policies</w:t>
        </w:r>
        <w:r w:rsidRPr="00F5734C">
          <w:t xml:space="preserve"> and procedures applicable to the project</w:t>
        </w:r>
        <w:r w:rsidR="00E17154" w:rsidRPr="00F5734C">
          <w:t xml:space="preserve">. </w:t>
        </w:r>
      </w:ins>
    </w:p>
    <w:p w14:paraId="2A20CD3C" w14:textId="500A50DD" w:rsidR="0096479E" w:rsidRPr="00F5734C" w:rsidRDefault="00ED2A82" w:rsidP="00F95F47">
      <w:pPr>
        <w:pStyle w:val="NOTE"/>
        <w:rPr>
          <w:ins w:id="839" w:author="Manrico Fedi Casas" w:date="2024-01-12T17:27:00Z"/>
        </w:rPr>
      </w:pPr>
      <w:ins w:id="840" w:author="Klaus Ehrlich" w:date="2024-03-15T14:35:00Z">
        <w:r w:rsidRPr="00F5734C">
          <w:t>It is good practi</w:t>
        </w:r>
      </w:ins>
      <w:ins w:id="841" w:author="Klaus Ehrlich" w:date="2024-08-19T16:36:00Z" w16du:dateUtc="2024-08-19T14:36:00Z">
        <w:r w:rsidR="00270CCC">
          <w:t>c</w:t>
        </w:r>
      </w:ins>
      <w:ins w:id="842" w:author="Klaus Ehrlich" w:date="2024-03-15T14:35:00Z">
        <w:r w:rsidRPr="00F5734C">
          <w:t xml:space="preserve">e to make use of security certified organizations performing these </w:t>
        </w:r>
      </w:ins>
      <w:ins w:id="843" w:author="Klaus Ehrlich" w:date="2024-08-19T16:37:00Z" w16du:dateUtc="2024-08-19T14:37:00Z">
        <w:r w:rsidR="00270CCC">
          <w:t xml:space="preserve">types of </w:t>
        </w:r>
      </w:ins>
      <w:ins w:id="844" w:author="Klaus Ehrlich" w:date="2024-08-19T16:38:00Z" w16du:dateUtc="2024-08-19T14:38:00Z">
        <w:r w:rsidR="00833C1B">
          <w:t>training.</w:t>
        </w:r>
      </w:ins>
    </w:p>
    <w:p w14:paraId="6B04B252" w14:textId="77777777" w:rsidR="00D762D0" w:rsidRPr="00F5734C" w:rsidRDefault="00D762D0" w:rsidP="00101601">
      <w:pPr>
        <w:pStyle w:val="Heading2"/>
        <w:spacing w:before="480"/>
      </w:pPr>
      <w:bookmarkStart w:id="845" w:name="_Toc209260463"/>
      <w:bookmarkStart w:id="846" w:name="_Ref211234839"/>
      <w:bookmarkStart w:id="847" w:name="_Ref211234844"/>
      <w:bookmarkStart w:id="848" w:name="_Toc120111840"/>
      <w:bookmarkStart w:id="849" w:name="_Toc474851143"/>
      <w:bookmarkStart w:id="850" w:name="_Toc192676795"/>
      <w:bookmarkStart w:id="851" w:name="_Toc198053349"/>
      <w:r w:rsidRPr="00F5734C">
        <w:t>Software product assurance programme management</w:t>
      </w:r>
      <w:bookmarkStart w:id="852" w:name="ECSS_Q_ST_80_0720202"/>
      <w:bookmarkEnd w:id="845"/>
      <w:bookmarkEnd w:id="846"/>
      <w:bookmarkEnd w:id="847"/>
      <w:bookmarkEnd w:id="848"/>
      <w:bookmarkEnd w:id="849"/>
      <w:bookmarkEnd w:id="850"/>
      <w:bookmarkEnd w:id="852"/>
      <w:bookmarkEnd w:id="851"/>
    </w:p>
    <w:p w14:paraId="2E39DDD0" w14:textId="77777777" w:rsidR="00D762D0" w:rsidRPr="00F5734C" w:rsidRDefault="00D762D0" w:rsidP="00101601">
      <w:pPr>
        <w:pStyle w:val="Heading3"/>
        <w:spacing w:before="360"/>
      </w:pPr>
      <w:bookmarkStart w:id="853" w:name="_Toc209260464"/>
      <w:bookmarkStart w:id="854" w:name="_Toc120111841"/>
      <w:bookmarkStart w:id="855" w:name="_Toc474851144"/>
      <w:bookmarkStart w:id="856" w:name="_Toc192676796"/>
      <w:bookmarkStart w:id="857" w:name="_Toc198053350"/>
      <w:r w:rsidRPr="00F5734C">
        <w:t>Software product assurance planning and control</w:t>
      </w:r>
      <w:bookmarkStart w:id="858" w:name="ECSS_Q_ST_80_0720203"/>
      <w:bookmarkEnd w:id="853"/>
      <w:bookmarkEnd w:id="854"/>
      <w:bookmarkEnd w:id="855"/>
      <w:bookmarkEnd w:id="856"/>
      <w:bookmarkEnd w:id="858"/>
      <w:bookmarkEnd w:id="857"/>
    </w:p>
    <w:p w14:paraId="7CFF4F4C" w14:textId="77777777" w:rsidR="00D762D0" w:rsidRPr="00F5734C" w:rsidRDefault="006C20A3" w:rsidP="00101601">
      <w:pPr>
        <w:pStyle w:val="Heading4"/>
        <w:spacing w:before="240"/>
      </w:pPr>
      <w:bookmarkStart w:id="859" w:name="_Ref158024220"/>
      <w:r w:rsidRPr="009D4C6E">
        <w:rPr>
          <w:color w:val="FFFFFF" w:themeColor="background1"/>
        </w:rPr>
        <w:t>.</w:t>
      </w:r>
      <w:bookmarkStart w:id="860" w:name="ECSS_Q_ST_80_0720204"/>
      <w:bookmarkEnd w:id="859"/>
      <w:bookmarkEnd w:id="860"/>
    </w:p>
    <w:p w14:paraId="69921589" w14:textId="77777777" w:rsidR="00ED6616" w:rsidRPr="00E04AEE" w:rsidRDefault="00ED6616" w:rsidP="00ED6616">
      <w:pPr>
        <w:pStyle w:val="ECSSIEPUID"/>
        <w:rPr>
          <w:lang w:val="en-GB"/>
        </w:rPr>
      </w:pPr>
      <w:bookmarkStart w:id="861" w:name="iepuid_ECSS_Q_ST_80_0720013"/>
      <w:r w:rsidRPr="00E04AEE">
        <w:rPr>
          <w:lang w:val="en-GB"/>
        </w:rPr>
        <w:t>ECSS-Q-ST-80_0720013</w:t>
      </w:r>
      <w:bookmarkEnd w:id="861"/>
    </w:p>
    <w:p w14:paraId="24511D96" w14:textId="77777777" w:rsidR="00D762D0" w:rsidRPr="00F5734C" w:rsidRDefault="00D762D0" w:rsidP="00D762D0">
      <w:pPr>
        <w:pStyle w:val="requirelevel1"/>
      </w:pPr>
      <w:r w:rsidRPr="00F5734C">
        <w:t>The supplier shall develop a software product assurance plan in response to the software product assurance requirements in conformance with DRD in annex B.</w:t>
      </w:r>
    </w:p>
    <w:p w14:paraId="56E8BDC9" w14:textId="77777777" w:rsidR="00ED6616" w:rsidRPr="00E04AEE" w:rsidRDefault="00ED6616" w:rsidP="00ED6616">
      <w:pPr>
        <w:pStyle w:val="ECSSIEPUID"/>
        <w:rPr>
          <w:lang w:val="en-GB"/>
        </w:rPr>
      </w:pPr>
      <w:bookmarkStart w:id="862" w:name="iepuid_ECSS_Q_ST_80_0720014"/>
      <w:r w:rsidRPr="00E04AEE">
        <w:rPr>
          <w:lang w:val="en-GB"/>
        </w:rPr>
        <w:t>ECSS-Q-ST-80_0720014</w:t>
      </w:r>
      <w:bookmarkEnd w:id="862"/>
    </w:p>
    <w:p w14:paraId="39C5ADFF" w14:textId="059CC982" w:rsidR="00D762D0" w:rsidRPr="00F5734C" w:rsidRDefault="00D762D0" w:rsidP="00D762D0">
      <w:pPr>
        <w:pStyle w:val="requirelevel1"/>
      </w:pPr>
      <w:r w:rsidRPr="00F5734C">
        <w:t>The software product assurance plan shall be either a standalone document or a section of the supplier overall product assurance plan.</w:t>
      </w:r>
    </w:p>
    <w:p w14:paraId="6FB0F1A4" w14:textId="77777777" w:rsidR="00D762D0" w:rsidRPr="00F5734C" w:rsidRDefault="00D762D0" w:rsidP="00101601">
      <w:pPr>
        <w:pStyle w:val="EXPECTEDOUTPUT"/>
        <w:spacing w:before="60"/>
      </w:pPr>
      <w:r w:rsidRPr="00F5734C">
        <w:t xml:space="preserve">Software product assurance plan [PAF, </w:t>
      </w:r>
      <w:bookmarkStart w:id="863" w:name="_Hlk204483170"/>
      <w:r w:rsidRPr="00F5734C">
        <w:t>SPAP</w:t>
      </w:r>
      <w:bookmarkEnd w:id="863"/>
      <w:r w:rsidRPr="00F5734C">
        <w:t>; SRR, PDR].</w:t>
      </w:r>
    </w:p>
    <w:p w14:paraId="723310E5" w14:textId="77777777" w:rsidR="00D762D0" w:rsidRPr="00F5734C" w:rsidRDefault="006C20A3" w:rsidP="00D762D0">
      <w:pPr>
        <w:pStyle w:val="Heading4"/>
      </w:pPr>
      <w:r w:rsidRPr="009D4C6E">
        <w:rPr>
          <w:color w:val="FFFFFF" w:themeColor="background1"/>
        </w:rPr>
        <w:lastRenderedPageBreak/>
        <w:t>.</w:t>
      </w:r>
      <w:bookmarkStart w:id="864" w:name="ECSS_Q_ST_80_0720205"/>
      <w:bookmarkEnd w:id="864"/>
    </w:p>
    <w:p w14:paraId="2C1C05D2" w14:textId="77777777" w:rsidR="00ED6616" w:rsidRPr="00E04AEE" w:rsidRDefault="00ED6616" w:rsidP="00ED6616">
      <w:pPr>
        <w:pStyle w:val="ECSSIEPUID"/>
        <w:rPr>
          <w:lang w:val="en-GB"/>
        </w:rPr>
      </w:pPr>
      <w:bookmarkStart w:id="865" w:name="iepuid_ECSS_Q_ST_80_0720015"/>
      <w:r w:rsidRPr="00E04AEE">
        <w:rPr>
          <w:lang w:val="en-GB"/>
        </w:rPr>
        <w:t>ECSS-Q-ST-80_0720015</w:t>
      </w:r>
      <w:bookmarkEnd w:id="865"/>
    </w:p>
    <w:p w14:paraId="4A182108" w14:textId="77777777" w:rsidR="00D762D0" w:rsidRPr="00F5734C" w:rsidRDefault="00D762D0" w:rsidP="00D762D0">
      <w:pPr>
        <w:pStyle w:val="requirelevel1"/>
      </w:pPr>
      <w:r w:rsidRPr="00F5734C">
        <w:t>Any internal manuals, standards or procedures referred to by the software product assurance plan shall become an integral part of the supplier’s software product assurance programme.</w:t>
      </w:r>
    </w:p>
    <w:p w14:paraId="1AB7FE49" w14:textId="77777777" w:rsidR="00D762D0" w:rsidRPr="00F5734C" w:rsidRDefault="006C20A3" w:rsidP="00D762D0">
      <w:pPr>
        <w:pStyle w:val="Heading4"/>
      </w:pPr>
      <w:bookmarkStart w:id="866" w:name="_Ref158024231"/>
      <w:r w:rsidRPr="009D4C6E">
        <w:rPr>
          <w:color w:val="FFFFFF" w:themeColor="background1"/>
        </w:rPr>
        <w:t>.</w:t>
      </w:r>
      <w:bookmarkStart w:id="867" w:name="ECSS_Q_ST_80_0720206"/>
      <w:bookmarkEnd w:id="866"/>
      <w:bookmarkEnd w:id="867"/>
    </w:p>
    <w:p w14:paraId="1FA2E9D9" w14:textId="77777777" w:rsidR="00ED6616" w:rsidRPr="00E04AEE" w:rsidRDefault="00ED6616" w:rsidP="00ED6616">
      <w:pPr>
        <w:pStyle w:val="ECSSIEPUID"/>
        <w:rPr>
          <w:lang w:val="en-GB"/>
        </w:rPr>
      </w:pPr>
      <w:bookmarkStart w:id="868" w:name="iepuid_ECSS_Q_ST_80_0720016"/>
      <w:r w:rsidRPr="00E04AEE">
        <w:rPr>
          <w:lang w:val="en-GB"/>
        </w:rPr>
        <w:t>ECSS-Q-ST-80_0720016</w:t>
      </w:r>
      <w:bookmarkEnd w:id="868"/>
    </w:p>
    <w:p w14:paraId="47F1ED91" w14:textId="77777777" w:rsidR="00D762D0" w:rsidRPr="00F5734C" w:rsidRDefault="00D762D0" w:rsidP="00D762D0">
      <w:pPr>
        <w:pStyle w:val="requirelevel1"/>
      </w:pPr>
      <w:r w:rsidRPr="00F5734C">
        <w:t>The software product assurance plan shall be revisited and updated as needed at each milestone to ensure that the activities to be undertaken in the following phase are fully defined.</w:t>
      </w:r>
    </w:p>
    <w:p w14:paraId="2733B54F" w14:textId="77777777" w:rsidR="00D762D0" w:rsidRPr="00F5734C" w:rsidRDefault="00D762D0" w:rsidP="00D762D0">
      <w:pPr>
        <w:pStyle w:val="EXPECTEDOUTPUT"/>
      </w:pPr>
      <w:r w:rsidRPr="00F5734C">
        <w:t>Software product assurance plan [PAF, SPAP; CDR, QR, AR, ORR].</w:t>
      </w:r>
    </w:p>
    <w:p w14:paraId="05BF652E" w14:textId="77777777" w:rsidR="00D762D0" w:rsidRPr="00F5734C" w:rsidRDefault="006C20A3" w:rsidP="00D762D0">
      <w:pPr>
        <w:pStyle w:val="Heading4"/>
      </w:pPr>
      <w:bookmarkStart w:id="869" w:name="_Ref158024242"/>
      <w:r w:rsidRPr="009D4C6E">
        <w:rPr>
          <w:color w:val="FFFFFF" w:themeColor="background1"/>
        </w:rPr>
        <w:t>.</w:t>
      </w:r>
      <w:bookmarkStart w:id="870" w:name="ECSS_Q_ST_80_0720207"/>
      <w:bookmarkEnd w:id="869"/>
      <w:bookmarkEnd w:id="870"/>
    </w:p>
    <w:p w14:paraId="1A994225" w14:textId="77777777" w:rsidR="00ED6616" w:rsidRPr="00E04AEE" w:rsidRDefault="00ED6616" w:rsidP="00ED6616">
      <w:pPr>
        <w:pStyle w:val="ECSSIEPUID"/>
        <w:rPr>
          <w:lang w:val="en-GB"/>
        </w:rPr>
      </w:pPr>
      <w:bookmarkStart w:id="871" w:name="iepuid_ECSS_Q_ST_80_0720017"/>
      <w:r w:rsidRPr="00E04AEE">
        <w:rPr>
          <w:lang w:val="en-GB"/>
        </w:rPr>
        <w:t>ECSS-Q-ST-80_0720017</w:t>
      </w:r>
      <w:bookmarkEnd w:id="871"/>
    </w:p>
    <w:p w14:paraId="048B5445" w14:textId="4F945B71" w:rsidR="00D762D0" w:rsidRPr="00F5734C" w:rsidRDefault="00D762D0" w:rsidP="00D762D0">
      <w:pPr>
        <w:pStyle w:val="requirelevel1"/>
      </w:pPr>
      <w:r w:rsidRPr="00F5734C">
        <w:t xml:space="preserve">Before acceptance review, the supplier shall either supplement the software product assurance plan to specify the quality measures related to the operations and maintenance </w:t>
      </w:r>
      <w:proofErr w:type="gramStart"/>
      <w:r w:rsidRPr="00F5734C">
        <w:t>processes, or</w:t>
      </w:r>
      <w:proofErr w:type="gramEnd"/>
      <w:r w:rsidRPr="00F5734C">
        <w:t xml:space="preserve"> issue a specific software product assurance plan.</w:t>
      </w:r>
    </w:p>
    <w:p w14:paraId="702C91D6" w14:textId="63301359" w:rsidR="00D762D0" w:rsidRPr="00F5734C" w:rsidRDefault="00D762D0" w:rsidP="00D762D0">
      <w:pPr>
        <w:pStyle w:val="EXPECTEDOUTPUT"/>
      </w:pPr>
      <w:r w:rsidRPr="00F5734C">
        <w:t>Software product assurance plan [PAF, SPAP; AR].</w:t>
      </w:r>
    </w:p>
    <w:p w14:paraId="78E3B679" w14:textId="77777777" w:rsidR="00D762D0" w:rsidRPr="00F5734C" w:rsidRDefault="006C20A3" w:rsidP="00D762D0">
      <w:pPr>
        <w:pStyle w:val="Heading4"/>
        <w:spacing w:before="240"/>
      </w:pPr>
      <w:bookmarkStart w:id="872" w:name="_Ref158024254"/>
      <w:r w:rsidRPr="008C622E">
        <w:rPr>
          <w:color w:val="FFFFFF" w:themeColor="background1"/>
        </w:rPr>
        <w:t>.</w:t>
      </w:r>
      <w:bookmarkStart w:id="873" w:name="ECSS_Q_ST_80_0720208"/>
      <w:bookmarkEnd w:id="872"/>
      <w:bookmarkEnd w:id="873"/>
    </w:p>
    <w:p w14:paraId="52DC4A59" w14:textId="77777777" w:rsidR="00ED6616" w:rsidRPr="00E04AEE" w:rsidRDefault="00ED6616" w:rsidP="00ED6616">
      <w:pPr>
        <w:pStyle w:val="ECSSIEPUID"/>
        <w:rPr>
          <w:lang w:val="en-GB"/>
        </w:rPr>
      </w:pPr>
      <w:bookmarkStart w:id="874" w:name="iepuid_ECSS_Q_ST_80_0720018"/>
      <w:r w:rsidRPr="00E04AEE">
        <w:rPr>
          <w:lang w:val="en-GB"/>
        </w:rPr>
        <w:t>ECSS-Q-ST-80_0720018</w:t>
      </w:r>
      <w:bookmarkEnd w:id="874"/>
    </w:p>
    <w:p w14:paraId="681D250D" w14:textId="77777777" w:rsidR="00D762D0" w:rsidRPr="00F5734C" w:rsidRDefault="00D762D0" w:rsidP="00D762D0">
      <w:pPr>
        <w:pStyle w:val="requirelevel1"/>
      </w:pPr>
      <w:r w:rsidRPr="00F5734C">
        <w:t>The supplier shall provide with the software product assurance plan a compliance matrix documenting conformance with the individual software product assurance requirements applicable for the project or business agreement.</w:t>
      </w:r>
    </w:p>
    <w:p w14:paraId="41235311" w14:textId="77777777" w:rsidR="00D762D0" w:rsidRPr="00F5734C" w:rsidRDefault="00D762D0" w:rsidP="00D762D0">
      <w:pPr>
        <w:pStyle w:val="EXPECTEDOUTPUT"/>
      </w:pPr>
      <w:r w:rsidRPr="00F5734C">
        <w:t>Software product assurance plan [PAF, SPAP; SRR, PDR].</w:t>
      </w:r>
    </w:p>
    <w:p w14:paraId="033689DF" w14:textId="77777777" w:rsidR="00ED6616" w:rsidRPr="00E04AEE" w:rsidRDefault="00ED6616" w:rsidP="00ED6616">
      <w:pPr>
        <w:pStyle w:val="ECSSIEPUID"/>
        <w:rPr>
          <w:lang w:val="en-GB"/>
        </w:rPr>
      </w:pPr>
      <w:bookmarkStart w:id="875" w:name="iepuid_ECSS_Q_ST_80_0720019"/>
      <w:r w:rsidRPr="00E04AEE">
        <w:rPr>
          <w:lang w:val="en-GB"/>
        </w:rPr>
        <w:t>ECSS-Q-ST-80_0720019</w:t>
      </w:r>
      <w:bookmarkEnd w:id="875"/>
    </w:p>
    <w:p w14:paraId="5E53E98E" w14:textId="77777777" w:rsidR="00D762D0" w:rsidRPr="00F5734C" w:rsidRDefault="00D762D0" w:rsidP="00D762D0">
      <w:pPr>
        <w:pStyle w:val="requirelevel1"/>
      </w:pPr>
      <w:r w:rsidRPr="00F5734C">
        <w:t>For each software product assurance requirement, the compliance matrix shall provide a reference to the document where the expected output of that requirement is located.</w:t>
      </w:r>
    </w:p>
    <w:p w14:paraId="5433D99C" w14:textId="6A1A2665" w:rsidR="00D762D0" w:rsidRPr="00F5734C" w:rsidDel="00AF5C08" w:rsidRDefault="00D762D0" w:rsidP="00D762D0">
      <w:pPr>
        <w:pStyle w:val="NOTE"/>
        <w:rPr>
          <w:moveFrom w:id="876" w:author="Klaus Ehrlich" w:date="2024-08-19T17:27:00Z" w16du:dateUtc="2024-08-19T15:27:00Z"/>
        </w:rPr>
      </w:pPr>
      <w:moveFromRangeStart w:id="877" w:author="Klaus Ehrlich" w:date="2024-08-19T17:27:00Z" w:name="move174980879"/>
      <w:moveFrom w:id="878" w:author="Klaus Ehrlich" w:date="2024-08-19T17:27:00Z" w16du:dateUtc="2024-08-19T15:27:00Z">
        <w:r w:rsidRPr="00F5734C" w:rsidDel="00AF5C08">
          <w:t>For compliance with the required DRDs a general statement of compliance is acceptable.</w:t>
        </w:r>
      </w:moveFrom>
    </w:p>
    <w:moveFromRangeEnd w:id="877"/>
    <w:p w14:paraId="64300B2A" w14:textId="77777777" w:rsidR="00D762D0" w:rsidRDefault="00D762D0" w:rsidP="00D762D0">
      <w:pPr>
        <w:pStyle w:val="EXPECTEDOUTPUT"/>
      </w:pPr>
      <w:r w:rsidRPr="00F5734C">
        <w:t>Software product assurance plan [PAF, SPAP; SRR, PDR].</w:t>
      </w:r>
    </w:p>
    <w:p w14:paraId="7EB8C56A" w14:textId="77777777" w:rsidR="00AF5C08" w:rsidRPr="00F5734C" w:rsidRDefault="00AF5C08" w:rsidP="00AF5C08">
      <w:pPr>
        <w:pStyle w:val="NOTE"/>
        <w:rPr>
          <w:moveTo w:id="879" w:author="Klaus Ehrlich" w:date="2024-08-19T17:27:00Z" w16du:dateUtc="2024-08-19T15:27:00Z"/>
        </w:rPr>
      </w:pPr>
      <w:moveToRangeStart w:id="880" w:author="Klaus Ehrlich" w:date="2024-08-19T17:27:00Z" w:name="move174980879"/>
      <w:moveTo w:id="881" w:author="Klaus Ehrlich" w:date="2024-08-19T17:27:00Z" w16du:dateUtc="2024-08-19T15:27:00Z">
        <w:r w:rsidRPr="00F5734C">
          <w:t>For compliance with the required DRDs a general statement of compliance is acceptable.</w:t>
        </w:r>
      </w:moveTo>
    </w:p>
    <w:p w14:paraId="22292DC4" w14:textId="77777777" w:rsidR="00D762D0" w:rsidRPr="00F5734C" w:rsidRDefault="00D762D0" w:rsidP="00101601">
      <w:pPr>
        <w:pStyle w:val="Heading3"/>
        <w:pageBreakBefore/>
      </w:pPr>
      <w:bookmarkStart w:id="882" w:name="_Toc209260465"/>
      <w:bookmarkStart w:id="883" w:name="_Toc120111842"/>
      <w:bookmarkStart w:id="884" w:name="_Toc474851145"/>
      <w:bookmarkStart w:id="885" w:name="_Toc192676797"/>
      <w:bookmarkStart w:id="886" w:name="_Toc198053351"/>
      <w:moveToRangeEnd w:id="880"/>
      <w:r w:rsidRPr="00F5734C">
        <w:lastRenderedPageBreak/>
        <w:t>Software product assurance reporting</w:t>
      </w:r>
      <w:bookmarkStart w:id="887" w:name="ECSS_Q_ST_80_0720209"/>
      <w:bookmarkEnd w:id="882"/>
      <w:bookmarkEnd w:id="883"/>
      <w:bookmarkEnd w:id="884"/>
      <w:bookmarkEnd w:id="885"/>
      <w:bookmarkEnd w:id="887"/>
      <w:bookmarkEnd w:id="886"/>
    </w:p>
    <w:p w14:paraId="20CD7413" w14:textId="77777777" w:rsidR="00D762D0" w:rsidRPr="00F5734C" w:rsidRDefault="006C20A3" w:rsidP="00D762D0">
      <w:pPr>
        <w:pStyle w:val="Heading4"/>
        <w:spacing w:before="240"/>
      </w:pPr>
      <w:bookmarkStart w:id="888" w:name="_Ref158029397"/>
      <w:r w:rsidRPr="008C622E">
        <w:rPr>
          <w:color w:val="FFFFFF" w:themeColor="background1"/>
        </w:rPr>
        <w:t>.</w:t>
      </w:r>
      <w:bookmarkStart w:id="889" w:name="ECSS_Q_ST_80_0720210"/>
      <w:bookmarkEnd w:id="888"/>
      <w:bookmarkEnd w:id="889"/>
    </w:p>
    <w:p w14:paraId="04EAB567" w14:textId="77777777" w:rsidR="00ED6616" w:rsidRPr="00E04AEE" w:rsidRDefault="00ED6616" w:rsidP="00ED6616">
      <w:pPr>
        <w:pStyle w:val="ECSSIEPUID"/>
        <w:rPr>
          <w:lang w:val="en-GB"/>
        </w:rPr>
      </w:pPr>
      <w:bookmarkStart w:id="890" w:name="iepuid_ECSS_Q_ST_80_0720020"/>
      <w:r w:rsidRPr="00E04AEE">
        <w:rPr>
          <w:lang w:val="en-GB"/>
        </w:rPr>
        <w:t>ECSS-Q-ST-80_0720020</w:t>
      </w:r>
      <w:bookmarkEnd w:id="890"/>
    </w:p>
    <w:p w14:paraId="3B3DE23F" w14:textId="77777777" w:rsidR="00D762D0" w:rsidRPr="00F5734C" w:rsidRDefault="00D762D0" w:rsidP="00D762D0">
      <w:pPr>
        <w:pStyle w:val="requirelevel1"/>
      </w:pPr>
      <w:r w:rsidRPr="00F5734C">
        <w:t>The supplier shall report on a regular basis on the status of the software product assurance programme implementation, if appropriate as part of the overall product assurance reporting of the project.</w:t>
      </w:r>
    </w:p>
    <w:p w14:paraId="501D5CB5" w14:textId="77777777" w:rsidR="00D762D0" w:rsidRPr="00F5734C" w:rsidRDefault="00D762D0" w:rsidP="00D762D0">
      <w:pPr>
        <w:pStyle w:val="EXPECTEDOUTPUT"/>
        <w:rPr>
          <w:spacing w:val="-4"/>
        </w:rPr>
      </w:pPr>
      <w:r w:rsidRPr="00F5734C">
        <w:rPr>
          <w:spacing w:val="-4"/>
        </w:rPr>
        <w:t>Software product assurance reports [PAF, -; -].</w:t>
      </w:r>
    </w:p>
    <w:p w14:paraId="117A7315" w14:textId="77777777" w:rsidR="00D762D0" w:rsidRPr="00F5734C" w:rsidRDefault="006C20A3" w:rsidP="00D762D0">
      <w:pPr>
        <w:pStyle w:val="Heading4"/>
        <w:spacing w:before="240"/>
      </w:pPr>
      <w:r w:rsidRPr="009F3A9B">
        <w:rPr>
          <w:color w:val="FFFFFF" w:themeColor="background1"/>
        </w:rPr>
        <w:t>.</w:t>
      </w:r>
      <w:bookmarkStart w:id="891" w:name="ECSS_Q_ST_80_0720211"/>
      <w:bookmarkEnd w:id="891"/>
    </w:p>
    <w:p w14:paraId="219DB29D" w14:textId="77777777" w:rsidR="00ED6616" w:rsidRPr="00E04AEE" w:rsidRDefault="00ED6616" w:rsidP="00ED6616">
      <w:pPr>
        <w:pStyle w:val="ECSSIEPUID"/>
        <w:rPr>
          <w:lang w:val="en-GB"/>
        </w:rPr>
      </w:pPr>
      <w:bookmarkStart w:id="892" w:name="iepuid_ECSS_Q_ST_80_0720021"/>
      <w:r w:rsidRPr="00E04AEE">
        <w:rPr>
          <w:lang w:val="en-GB"/>
        </w:rPr>
        <w:t>ECSS-Q-ST-80_0720021</w:t>
      </w:r>
      <w:bookmarkEnd w:id="892"/>
    </w:p>
    <w:p w14:paraId="39D9FD8A" w14:textId="77777777" w:rsidR="00D762D0" w:rsidRPr="00F5734C" w:rsidRDefault="00D762D0" w:rsidP="00D762D0">
      <w:pPr>
        <w:pStyle w:val="requirelevel1"/>
      </w:pPr>
      <w:r w:rsidRPr="00F5734C">
        <w:t>The software product assurance report shall include:</w:t>
      </w:r>
    </w:p>
    <w:p w14:paraId="7AE05C10" w14:textId="77777777" w:rsidR="00D762D0" w:rsidRPr="00F5734C" w:rsidRDefault="00D762D0" w:rsidP="00D762D0">
      <w:pPr>
        <w:pStyle w:val="requirelevel2"/>
      </w:pPr>
      <w:r w:rsidRPr="00F5734C">
        <w:t xml:space="preserve">an assessment of the current quality of the product and processes, based on measured properties, with reference to the metrication as defined in the software product assurance </w:t>
      </w:r>
      <w:proofErr w:type="gramStart"/>
      <w:r w:rsidRPr="00F5734C">
        <w:t>plan;</w:t>
      </w:r>
      <w:proofErr w:type="gramEnd"/>
    </w:p>
    <w:p w14:paraId="0C38D637" w14:textId="77777777" w:rsidR="00D762D0" w:rsidRPr="00F5734C" w:rsidRDefault="00D762D0" w:rsidP="00D762D0">
      <w:pPr>
        <w:pStyle w:val="requirelevel2"/>
      </w:pPr>
      <w:r w:rsidRPr="00F5734C">
        <w:t xml:space="preserve">verifications </w:t>
      </w:r>
      <w:proofErr w:type="gramStart"/>
      <w:r w:rsidRPr="00F5734C">
        <w:t>undertaken;</w:t>
      </w:r>
      <w:proofErr w:type="gramEnd"/>
    </w:p>
    <w:p w14:paraId="7B7EADF4" w14:textId="27D84F0F" w:rsidR="00D762D0" w:rsidRPr="00F5734C" w:rsidRDefault="00D762D0" w:rsidP="00D762D0">
      <w:pPr>
        <w:pStyle w:val="requirelevel2"/>
      </w:pPr>
      <w:r w:rsidRPr="00F5734C">
        <w:t xml:space="preserve">problems </w:t>
      </w:r>
      <w:proofErr w:type="gramStart"/>
      <w:r w:rsidRPr="00F5734C">
        <w:t>detected;</w:t>
      </w:r>
      <w:proofErr w:type="gramEnd"/>
    </w:p>
    <w:p w14:paraId="45E46FC3" w14:textId="77777777" w:rsidR="00D762D0" w:rsidRPr="00F5734C" w:rsidRDefault="00D762D0" w:rsidP="00D762D0">
      <w:pPr>
        <w:pStyle w:val="requirelevel2"/>
      </w:pPr>
      <w:r w:rsidRPr="00F5734C">
        <w:t xml:space="preserve">problems resolved. </w:t>
      </w:r>
    </w:p>
    <w:p w14:paraId="67A06B12" w14:textId="77777777" w:rsidR="00D762D0" w:rsidRPr="00F5734C" w:rsidRDefault="00D762D0" w:rsidP="00D762D0">
      <w:pPr>
        <w:pStyle w:val="EXPECTEDOUTPUT"/>
        <w:rPr>
          <w:spacing w:val="-4"/>
        </w:rPr>
      </w:pPr>
      <w:r w:rsidRPr="00F5734C">
        <w:rPr>
          <w:spacing w:val="-4"/>
        </w:rPr>
        <w:t>Software product assurance reports [PAF, -; -].</w:t>
      </w:r>
    </w:p>
    <w:p w14:paraId="10388C93" w14:textId="77777777" w:rsidR="00D762D0" w:rsidRPr="00F5734C" w:rsidRDefault="006C20A3" w:rsidP="00D762D0">
      <w:pPr>
        <w:pStyle w:val="Heading4"/>
        <w:spacing w:before="240"/>
      </w:pPr>
      <w:bookmarkStart w:id="893" w:name="_Ref158025247"/>
      <w:r w:rsidRPr="00A53B7F">
        <w:rPr>
          <w:color w:val="FFFFFF" w:themeColor="background1"/>
        </w:rPr>
        <w:t>.</w:t>
      </w:r>
      <w:bookmarkStart w:id="894" w:name="ECSS_Q_ST_80_0720212"/>
      <w:bookmarkEnd w:id="893"/>
      <w:bookmarkEnd w:id="894"/>
    </w:p>
    <w:p w14:paraId="6475A09E" w14:textId="77777777" w:rsidR="00ED6616" w:rsidRPr="00E04AEE" w:rsidRDefault="00ED6616" w:rsidP="00ED6616">
      <w:pPr>
        <w:pStyle w:val="ECSSIEPUID"/>
        <w:rPr>
          <w:lang w:val="en-GB"/>
        </w:rPr>
      </w:pPr>
      <w:bookmarkStart w:id="895" w:name="iepuid_ECSS_Q_ST_80_0720022"/>
      <w:r w:rsidRPr="00E04AEE">
        <w:rPr>
          <w:lang w:val="en-GB"/>
        </w:rPr>
        <w:t>ECSS-Q-ST-80_0720022</w:t>
      </w:r>
      <w:bookmarkEnd w:id="895"/>
    </w:p>
    <w:p w14:paraId="0F9FB69A" w14:textId="77777777" w:rsidR="00D762D0" w:rsidRPr="00F5734C" w:rsidRDefault="00D762D0" w:rsidP="00D762D0">
      <w:pPr>
        <w:pStyle w:val="requirelevel1"/>
      </w:pPr>
      <w:r w:rsidRPr="00F5734C">
        <w:t>The supplier shall deliver at each milestone review a software product assurance milestone report, covering the software product assurance activities performed during the past project phases.</w:t>
      </w:r>
    </w:p>
    <w:p w14:paraId="7D2CE651" w14:textId="77777777" w:rsidR="00D762D0" w:rsidRPr="00F5734C" w:rsidRDefault="00D762D0" w:rsidP="00D762D0">
      <w:pPr>
        <w:pStyle w:val="EXPECTEDOUTPUT"/>
      </w:pPr>
      <w:r w:rsidRPr="00F5734C">
        <w:t>Software product assurance milestone report [PAF, SPAMR; SRR, PDR, CDR, QR, AR, ORR].</w:t>
      </w:r>
    </w:p>
    <w:p w14:paraId="3E8CB05B" w14:textId="77777777" w:rsidR="00D762D0" w:rsidRPr="00F5734C" w:rsidRDefault="00D762D0" w:rsidP="00D762D0">
      <w:pPr>
        <w:pStyle w:val="Heading3"/>
      </w:pPr>
      <w:bookmarkStart w:id="896" w:name="_Toc209260466"/>
      <w:bookmarkStart w:id="897" w:name="_Toc120111843"/>
      <w:bookmarkStart w:id="898" w:name="_Toc474851146"/>
      <w:bookmarkStart w:id="899" w:name="_Toc192676798"/>
      <w:bookmarkStart w:id="900" w:name="_Toc198053352"/>
      <w:r w:rsidRPr="00F5734C">
        <w:t>Audits</w:t>
      </w:r>
      <w:bookmarkStart w:id="901" w:name="ECSS_Q_ST_80_0720213"/>
      <w:bookmarkEnd w:id="896"/>
      <w:bookmarkEnd w:id="897"/>
      <w:bookmarkEnd w:id="898"/>
      <w:bookmarkEnd w:id="899"/>
      <w:bookmarkEnd w:id="901"/>
      <w:bookmarkEnd w:id="900"/>
    </w:p>
    <w:p w14:paraId="36566182" w14:textId="77777777" w:rsidR="00ED6616" w:rsidRPr="00E04AEE" w:rsidRDefault="00ED6616" w:rsidP="00ED6616">
      <w:pPr>
        <w:pStyle w:val="ECSSIEPUID"/>
        <w:rPr>
          <w:lang w:val="en-GB"/>
        </w:rPr>
      </w:pPr>
      <w:bookmarkStart w:id="902" w:name="iepuid_ECSS_Q_ST_80_0720023"/>
      <w:r w:rsidRPr="00E04AEE">
        <w:rPr>
          <w:lang w:val="en-GB"/>
        </w:rPr>
        <w:t>ECSS-Q-ST-80_0720023</w:t>
      </w:r>
      <w:bookmarkEnd w:id="902"/>
    </w:p>
    <w:p w14:paraId="2AE798E3" w14:textId="77777777" w:rsidR="00D762D0" w:rsidRPr="00F5734C" w:rsidRDefault="00D762D0" w:rsidP="00D762D0">
      <w:pPr>
        <w:pStyle w:val="requirelevel1"/>
      </w:pPr>
      <w:r w:rsidRPr="00F5734C">
        <w:t>For software audits, ECSS-Q-ST-10 clause 5.2.</w:t>
      </w:r>
      <w:r w:rsidRPr="00F5734C">
        <w:rPr>
          <w:color w:val="000080"/>
        </w:rPr>
        <w:t>3</w:t>
      </w:r>
      <w:r w:rsidRPr="00F5734C">
        <w:t xml:space="preserve"> shall apply.</w:t>
      </w:r>
    </w:p>
    <w:p w14:paraId="11E0FC15" w14:textId="77777777" w:rsidR="00D762D0" w:rsidRPr="00F5734C" w:rsidRDefault="00D762D0" w:rsidP="00D762D0">
      <w:pPr>
        <w:pStyle w:val="EXPECTEDOUTPUT"/>
      </w:pPr>
      <w:r w:rsidRPr="00F5734C">
        <w:t>Audit plan and schedule [PAF, -; SRR].</w:t>
      </w:r>
    </w:p>
    <w:p w14:paraId="7F336D45" w14:textId="77777777" w:rsidR="00D762D0" w:rsidRPr="00F5734C" w:rsidRDefault="00D762D0" w:rsidP="00D762D0">
      <w:pPr>
        <w:pStyle w:val="Heading3"/>
      </w:pPr>
      <w:bookmarkStart w:id="903" w:name="_Toc209260467"/>
      <w:bookmarkStart w:id="904" w:name="_Toc120111844"/>
      <w:bookmarkStart w:id="905" w:name="_Toc474851147"/>
      <w:bookmarkStart w:id="906" w:name="_Toc192676799"/>
      <w:bookmarkStart w:id="907" w:name="_Toc198053353"/>
      <w:r w:rsidRPr="00F5734C">
        <w:t>Alerts</w:t>
      </w:r>
      <w:bookmarkStart w:id="908" w:name="ECSS_Q_ST_80_0720214"/>
      <w:bookmarkEnd w:id="903"/>
      <w:bookmarkEnd w:id="904"/>
      <w:bookmarkEnd w:id="905"/>
      <w:bookmarkEnd w:id="906"/>
      <w:bookmarkEnd w:id="908"/>
      <w:bookmarkEnd w:id="907"/>
    </w:p>
    <w:p w14:paraId="72F3E062" w14:textId="77777777" w:rsidR="00ED6616" w:rsidRPr="00E04AEE" w:rsidRDefault="00ED6616" w:rsidP="00ED6616">
      <w:pPr>
        <w:pStyle w:val="ECSSIEPUID"/>
        <w:rPr>
          <w:lang w:val="en-GB"/>
        </w:rPr>
      </w:pPr>
      <w:bookmarkStart w:id="909" w:name="iepuid_ECSS_Q_ST_80_0720024"/>
      <w:r w:rsidRPr="00E04AEE">
        <w:rPr>
          <w:lang w:val="en-GB"/>
        </w:rPr>
        <w:t>ECSS-Q-ST-80_0720024</w:t>
      </w:r>
      <w:bookmarkEnd w:id="909"/>
    </w:p>
    <w:p w14:paraId="10F3F43C" w14:textId="77777777" w:rsidR="00D762D0" w:rsidRPr="00F5734C" w:rsidRDefault="00D762D0" w:rsidP="00D762D0">
      <w:pPr>
        <w:pStyle w:val="requirelevel1"/>
      </w:pPr>
      <w:r w:rsidRPr="00F5734C">
        <w:t>For software alerts, ECSS-Q-ST-10 clause 5.2.9 shall apply.</w:t>
      </w:r>
    </w:p>
    <w:p w14:paraId="79ED532C" w14:textId="77777777" w:rsidR="00D762D0" w:rsidRPr="00F5734C" w:rsidRDefault="00D762D0" w:rsidP="00D762D0">
      <w:pPr>
        <w:pStyle w:val="EXPECTEDOUTPUT"/>
      </w:pPr>
      <w:r w:rsidRPr="00F5734C">
        <w:t>The following outputs are expected:</w:t>
      </w:r>
    </w:p>
    <w:p w14:paraId="209CB3BA" w14:textId="77777777" w:rsidR="00D762D0" w:rsidRPr="00F5734C" w:rsidRDefault="00D762D0" w:rsidP="00AA6C84">
      <w:pPr>
        <w:pStyle w:val="EXPECTEDOUTPUTCONT"/>
      </w:pPr>
      <w:r w:rsidRPr="00F5734C">
        <w:t>a.</w:t>
      </w:r>
      <w:r w:rsidRPr="00F5734C">
        <w:tab/>
        <w:t>Preliminary alert information [PAF, -; -</w:t>
      </w:r>
      <w:proofErr w:type="gramStart"/>
      <w:r w:rsidRPr="00F5734C">
        <w:t>];</w:t>
      </w:r>
      <w:proofErr w:type="gramEnd"/>
    </w:p>
    <w:p w14:paraId="36A79A0C" w14:textId="77777777" w:rsidR="00D762D0" w:rsidRPr="00F5734C" w:rsidRDefault="00D762D0" w:rsidP="00AA6C84">
      <w:pPr>
        <w:pStyle w:val="EXPECTEDOUTPUTCONT"/>
      </w:pPr>
      <w:r w:rsidRPr="00F5734C">
        <w:t>b.</w:t>
      </w:r>
      <w:r w:rsidRPr="00F5734C">
        <w:tab/>
        <w:t>Alert information [PAF, -; -].</w:t>
      </w:r>
    </w:p>
    <w:p w14:paraId="56CD9008" w14:textId="77777777" w:rsidR="00D762D0" w:rsidRPr="00F5734C" w:rsidRDefault="00D762D0" w:rsidP="00D762D0">
      <w:pPr>
        <w:pStyle w:val="Heading3"/>
      </w:pPr>
      <w:bookmarkStart w:id="910" w:name="_Ref204494527"/>
      <w:bookmarkStart w:id="911" w:name="_Toc209260468"/>
      <w:bookmarkStart w:id="912" w:name="_Toc120111845"/>
      <w:bookmarkStart w:id="913" w:name="_Toc474851148"/>
      <w:bookmarkStart w:id="914" w:name="_Toc192676800"/>
      <w:bookmarkStart w:id="915" w:name="_Toc198053354"/>
      <w:r w:rsidRPr="00F5734C">
        <w:lastRenderedPageBreak/>
        <w:t>Software problems</w:t>
      </w:r>
      <w:bookmarkStart w:id="916" w:name="ECSS_Q_ST_80_0720215"/>
      <w:bookmarkEnd w:id="910"/>
      <w:bookmarkEnd w:id="911"/>
      <w:bookmarkEnd w:id="912"/>
      <w:bookmarkEnd w:id="913"/>
      <w:bookmarkEnd w:id="914"/>
      <w:bookmarkEnd w:id="916"/>
      <w:bookmarkEnd w:id="915"/>
    </w:p>
    <w:p w14:paraId="271B5C4C" w14:textId="77777777" w:rsidR="00D762D0" w:rsidRPr="00F5734C" w:rsidRDefault="006C20A3" w:rsidP="00D762D0">
      <w:pPr>
        <w:pStyle w:val="Heading4"/>
      </w:pPr>
      <w:r w:rsidRPr="00A53B7F">
        <w:rPr>
          <w:color w:val="FFFFFF" w:themeColor="background1"/>
        </w:rPr>
        <w:t>.</w:t>
      </w:r>
      <w:bookmarkStart w:id="917" w:name="ECSS_Q_ST_80_0720216"/>
      <w:bookmarkEnd w:id="917"/>
    </w:p>
    <w:p w14:paraId="5FB09DD5" w14:textId="77777777" w:rsidR="00ED6616" w:rsidRPr="00E04AEE" w:rsidRDefault="00ED6616" w:rsidP="00ED6616">
      <w:pPr>
        <w:pStyle w:val="ECSSIEPUID"/>
        <w:rPr>
          <w:lang w:val="en-GB"/>
        </w:rPr>
      </w:pPr>
      <w:bookmarkStart w:id="918" w:name="iepuid_ECSS_Q_ST_80_0720025"/>
      <w:r w:rsidRPr="00E04AEE">
        <w:rPr>
          <w:lang w:val="en-GB"/>
        </w:rPr>
        <w:t>ECSS-Q-ST-80_0720025</w:t>
      </w:r>
      <w:bookmarkEnd w:id="918"/>
    </w:p>
    <w:p w14:paraId="15A3E67F" w14:textId="7B984E49" w:rsidR="00D762D0" w:rsidRPr="00F5734C" w:rsidRDefault="00D762D0" w:rsidP="00D762D0">
      <w:pPr>
        <w:pStyle w:val="requirelevel1"/>
      </w:pPr>
      <w:r w:rsidRPr="00F5734C">
        <w:t>The supplier shall define and implement procedures for the logging, analysis and correction of all software problems</w:t>
      </w:r>
      <w:r w:rsidR="004F434F" w:rsidRPr="00F5734C">
        <w:t xml:space="preserve">, </w:t>
      </w:r>
      <w:r w:rsidRPr="00F5734C">
        <w:t>encountered during software development.</w:t>
      </w:r>
    </w:p>
    <w:p w14:paraId="4BCE621D" w14:textId="77777777" w:rsidR="00D762D0" w:rsidRPr="00F5734C" w:rsidRDefault="00D762D0" w:rsidP="00D762D0">
      <w:pPr>
        <w:pStyle w:val="EXPECTEDOUTPUT"/>
      </w:pPr>
      <w:r w:rsidRPr="00F5734C">
        <w:t>Software problem reporting procedures [PAF, -; PDR].</w:t>
      </w:r>
    </w:p>
    <w:p w14:paraId="4796D36B" w14:textId="77777777" w:rsidR="00D762D0" w:rsidRPr="00F5734C" w:rsidRDefault="006C20A3" w:rsidP="00D762D0">
      <w:pPr>
        <w:pStyle w:val="Heading4"/>
      </w:pPr>
      <w:r w:rsidRPr="00A53B7F">
        <w:rPr>
          <w:color w:val="FFFFFF" w:themeColor="background1"/>
        </w:rPr>
        <w:t>.</w:t>
      </w:r>
      <w:bookmarkStart w:id="919" w:name="ECSS_Q_ST_80_0720217"/>
      <w:bookmarkEnd w:id="919"/>
    </w:p>
    <w:p w14:paraId="00398465" w14:textId="77777777" w:rsidR="00ED6616" w:rsidRPr="00E04AEE" w:rsidRDefault="00ED6616" w:rsidP="00ED6616">
      <w:pPr>
        <w:pStyle w:val="ECSSIEPUID"/>
        <w:rPr>
          <w:lang w:val="en-GB"/>
        </w:rPr>
      </w:pPr>
      <w:bookmarkStart w:id="920" w:name="iepuid_ECSS_Q_ST_80_0720026"/>
      <w:r w:rsidRPr="00E04AEE">
        <w:rPr>
          <w:lang w:val="en-GB"/>
        </w:rPr>
        <w:t>ECSS-Q-ST-80_0720026</w:t>
      </w:r>
      <w:bookmarkEnd w:id="920"/>
    </w:p>
    <w:p w14:paraId="3998C5F9" w14:textId="77777777" w:rsidR="00D762D0" w:rsidRPr="00F5734C" w:rsidRDefault="00D762D0" w:rsidP="00D762D0">
      <w:pPr>
        <w:pStyle w:val="requirelevel1"/>
      </w:pPr>
      <w:r w:rsidRPr="00F5734C">
        <w:t>The software problem report shall contain the following information:</w:t>
      </w:r>
    </w:p>
    <w:p w14:paraId="34EFAC8A" w14:textId="77777777" w:rsidR="00D762D0" w:rsidRPr="00F5734C" w:rsidRDefault="00D762D0" w:rsidP="00D762D0">
      <w:pPr>
        <w:pStyle w:val="requirelevel2"/>
      </w:pPr>
      <w:r w:rsidRPr="00F5734C">
        <w:t xml:space="preserve">identification of the software </w:t>
      </w:r>
      <w:proofErr w:type="gramStart"/>
      <w:r w:rsidRPr="00F5734C">
        <w:t>item;</w:t>
      </w:r>
      <w:proofErr w:type="gramEnd"/>
    </w:p>
    <w:p w14:paraId="69BAEC24" w14:textId="77777777" w:rsidR="00D762D0" w:rsidRPr="00F5734C" w:rsidRDefault="00D762D0" w:rsidP="00D762D0">
      <w:pPr>
        <w:pStyle w:val="requirelevel2"/>
      </w:pPr>
      <w:r w:rsidRPr="00F5734C">
        <w:t xml:space="preserve">description of the </w:t>
      </w:r>
      <w:proofErr w:type="gramStart"/>
      <w:r w:rsidRPr="00F5734C">
        <w:t>problem;</w:t>
      </w:r>
      <w:proofErr w:type="gramEnd"/>
    </w:p>
    <w:p w14:paraId="43022241" w14:textId="77777777" w:rsidR="00D762D0" w:rsidRPr="00F5734C" w:rsidRDefault="00D762D0" w:rsidP="00D762D0">
      <w:pPr>
        <w:pStyle w:val="requirelevel2"/>
      </w:pPr>
      <w:r w:rsidRPr="00F5734C">
        <w:t xml:space="preserve">recommended </w:t>
      </w:r>
      <w:proofErr w:type="gramStart"/>
      <w:r w:rsidRPr="00F5734C">
        <w:t>solution;</w:t>
      </w:r>
      <w:proofErr w:type="gramEnd"/>
    </w:p>
    <w:p w14:paraId="43E8F726" w14:textId="77777777" w:rsidR="00D762D0" w:rsidRPr="00F5734C" w:rsidRDefault="00D762D0" w:rsidP="00D762D0">
      <w:pPr>
        <w:pStyle w:val="requirelevel2"/>
      </w:pPr>
      <w:r w:rsidRPr="00F5734C">
        <w:t xml:space="preserve">final </w:t>
      </w:r>
      <w:proofErr w:type="gramStart"/>
      <w:r w:rsidRPr="00F5734C">
        <w:t>disposition;</w:t>
      </w:r>
      <w:proofErr w:type="gramEnd"/>
    </w:p>
    <w:p w14:paraId="5B5E36FB" w14:textId="77777777" w:rsidR="00D762D0" w:rsidRPr="00F5734C" w:rsidRDefault="00D762D0" w:rsidP="00D762D0">
      <w:pPr>
        <w:pStyle w:val="requirelevel2"/>
      </w:pPr>
      <w:r w:rsidRPr="00F5734C">
        <w:t>modifications implemented (e.g. documents, code, and tools</w:t>
      </w:r>
      <w:proofErr w:type="gramStart"/>
      <w:r w:rsidRPr="00F5734C">
        <w:t>);</w:t>
      </w:r>
      <w:proofErr w:type="gramEnd"/>
    </w:p>
    <w:p w14:paraId="487034A4" w14:textId="77777777" w:rsidR="00D762D0" w:rsidRPr="00F5734C" w:rsidRDefault="00D762D0" w:rsidP="00D762D0">
      <w:pPr>
        <w:pStyle w:val="requirelevel2"/>
      </w:pPr>
      <w:r w:rsidRPr="00F5734C">
        <w:t>tests re-executed.</w:t>
      </w:r>
    </w:p>
    <w:p w14:paraId="13A06247" w14:textId="77777777" w:rsidR="00D762D0" w:rsidRPr="00F5734C" w:rsidRDefault="00D762D0" w:rsidP="00D762D0">
      <w:pPr>
        <w:pStyle w:val="EXPECTEDOUTPUT"/>
      </w:pPr>
      <w:r w:rsidRPr="00F5734C">
        <w:t>Software problem reporting procedures [PAF, -; PDR].</w:t>
      </w:r>
    </w:p>
    <w:p w14:paraId="0AE70A73" w14:textId="77777777" w:rsidR="00D762D0" w:rsidRPr="00F5734C" w:rsidRDefault="006C20A3" w:rsidP="00D762D0">
      <w:pPr>
        <w:pStyle w:val="Heading4"/>
      </w:pPr>
      <w:r w:rsidRPr="00A53B7F">
        <w:rPr>
          <w:color w:val="FFFFFF" w:themeColor="background1"/>
        </w:rPr>
        <w:t>.</w:t>
      </w:r>
      <w:bookmarkStart w:id="921" w:name="ECSS_Q_ST_80_0720218"/>
      <w:bookmarkEnd w:id="921"/>
    </w:p>
    <w:p w14:paraId="5C888A49" w14:textId="77777777" w:rsidR="00ED6616" w:rsidRPr="00E04AEE" w:rsidRDefault="00ED6616" w:rsidP="00ED6616">
      <w:pPr>
        <w:pStyle w:val="ECSSIEPUID"/>
        <w:rPr>
          <w:lang w:val="en-GB"/>
        </w:rPr>
      </w:pPr>
      <w:bookmarkStart w:id="922" w:name="iepuid_ECSS_Q_ST_80_0720027"/>
      <w:r w:rsidRPr="00E04AEE">
        <w:rPr>
          <w:lang w:val="en-GB"/>
        </w:rPr>
        <w:t>ECSS-Q-ST-80_0720027</w:t>
      </w:r>
      <w:bookmarkEnd w:id="922"/>
    </w:p>
    <w:p w14:paraId="7D2DE84F" w14:textId="77777777" w:rsidR="00D762D0" w:rsidRPr="00F5734C" w:rsidRDefault="00D762D0" w:rsidP="00D762D0">
      <w:pPr>
        <w:pStyle w:val="requirelevel1"/>
      </w:pPr>
      <w:r w:rsidRPr="00F5734C">
        <w:t>The procedures for software problems shall define the interface with the nonconformance system (i.e. the circumstances under which a problem qualifies as a nonconformance).</w:t>
      </w:r>
    </w:p>
    <w:p w14:paraId="65361E13" w14:textId="77777777" w:rsidR="00D762D0" w:rsidRPr="00F5734C" w:rsidRDefault="00D762D0" w:rsidP="00D762D0">
      <w:pPr>
        <w:pStyle w:val="EXPECTEDOUTPUT"/>
      </w:pPr>
      <w:r w:rsidRPr="00F5734C">
        <w:t>Software problem reporting procedures [PAF, -; PDR].</w:t>
      </w:r>
    </w:p>
    <w:p w14:paraId="682CB703" w14:textId="77777777" w:rsidR="00D762D0" w:rsidRPr="00F5734C" w:rsidRDefault="006C20A3" w:rsidP="00D762D0">
      <w:pPr>
        <w:pStyle w:val="Heading4"/>
      </w:pPr>
      <w:r w:rsidRPr="00A53B7F">
        <w:rPr>
          <w:color w:val="FFFFFF" w:themeColor="background1"/>
        </w:rPr>
        <w:t>.</w:t>
      </w:r>
      <w:bookmarkStart w:id="923" w:name="ECSS_Q_ST_80_0720219"/>
      <w:bookmarkEnd w:id="923"/>
    </w:p>
    <w:p w14:paraId="1675CE73" w14:textId="77777777" w:rsidR="00ED6616" w:rsidRPr="00E04AEE" w:rsidRDefault="00ED6616" w:rsidP="00ED6616">
      <w:pPr>
        <w:pStyle w:val="ECSSIEPUID"/>
        <w:rPr>
          <w:lang w:val="en-GB"/>
        </w:rPr>
      </w:pPr>
      <w:bookmarkStart w:id="924" w:name="iepuid_ECSS_Q_ST_80_0720028"/>
      <w:r w:rsidRPr="00E04AEE">
        <w:rPr>
          <w:lang w:val="en-GB"/>
        </w:rPr>
        <w:t>ECSS-Q-ST-80_0720028</w:t>
      </w:r>
      <w:bookmarkEnd w:id="924"/>
    </w:p>
    <w:p w14:paraId="407DDBE2" w14:textId="77777777" w:rsidR="00D762D0" w:rsidRPr="00F5734C" w:rsidRDefault="00D762D0" w:rsidP="00D762D0">
      <w:pPr>
        <w:pStyle w:val="requirelevel1"/>
      </w:pPr>
      <w:r w:rsidRPr="00F5734C">
        <w:t>The supplier shall ensure the correct application of problem reporting procedures.</w:t>
      </w:r>
    </w:p>
    <w:p w14:paraId="3769393B" w14:textId="77777777" w:rsidR="00D762D0" w:rsidRPr="00F5734C" w:rsidRDefault="00D762D0" w:rsidP="00D762D0">
      <w:pPr>
        <w:pStyle w:val="Heading3"/>
      </w:pPr>
      <w:bookmarkStart w:id="925" w:name="_Toc209260469"/>
      <w:bookmarkStart w:id="926" w:name="_Toc120111846"/>
      <w:bookmarkStart w:id="927" w:name="_Toc474851149"/>
      <w:bookmarkStart w:id="928" w:name="_Toc192676801"/>
      <w:bookmarkStart w:id="929" w:name="_Toc198053355"/>
      <w:r w:rsidRPr="00F5734C">
        <w:t>Nonconformances</w:t>
      </w:r>
      <w:bookmarkStart w:id="930" w:name="ECSS_Q_ST_80_0720220"/>
      <w:bookmarkEnd w:id="925"/>
      <w:bookmarkEnd w:id="926"/>
      <w:bookmarkEnd w:id="927"/>
      <w:bookmarkEnd w:id="928"/>
      <w:bookmarkEnd w:id="930"/>
      <w:bookmarkEnd w:id="929"/>
    </w:p>
    <w:p w14:paraId="5AC554E3" w14:textId="77777777" w:rsidR="00D762D0" w:rsidRPr="00F5734C" w:rsidRDefault="006C20A3" w:rsidP="00D762D0">
      <w:pPr>
        <w:pStyle w:val="Heading4"/>
      </w:pPr>
      <w:r w:rsidRPr="002617F9">
        <w:rPr>
          <w:color w:val="FFFFFF" w:themeColor="background1"/>
        </w:rPr>
        <w:t>.</w:t>
      </w:r>
      <w:bookmarkStart w:id="931" w:name="ECSS_Q_ST_80_0720221"/>
      <w:bookmarkEnd w:id="931"/>
    </w:p>
    <w:p w14:paraId="5F567B1B" w14:textId="77777777" w:rsidR="00ED6616" w:rsidRPr="00E04AEE" w:rsidRDefault="00ED6616" w:rsidP="00ED6616">
      <w:pPr>
        <w:pStyle w:val="ECSSIEPUID"/>
        <w:rPr>
          <w:lang w:val="en-GB"/>
        </w:rPr>
      </w:pPr>
      <w:bookmarkStart w:id="932" w:name="iepuid_ECSS_Q_ST_80_0720029"/>
      <w:r w:rsidRPr="00E04AEE">
        <w:rPr>
          <w:lang w:val="en-GB"/>
        </w:rPr>
        <w:t>ECSS-Q-ST-80_0720029</w:t>
      </w:r>
      <w:bookmarkEnd w:id="932"/>
    </w:p>
    <w:p w14:paraId="13BD9134" w14:textId="77777777" w:rsidR="00D762D0" w:rsidRPr="00F5734C" w:rsidRDefault="00D762D0" w:rsidP="00D762D0">
      <w:pPr>
        <w:pStyle w:val="requirelevel1"/>
      </w:pPr>
      <w:r w:rsidRPr="00F5734C">
        <w:t>For software nonconformance handling, ECSS-Q-ST-10-09 shall apply</w:t>
      </w:r>
      <w:r w:rsidR="008350B8" w:rsidRPr="00F5734C">
        <w:t>.</w:t>
      </w:r>
      <w:r w:rsidRPr="00F5734C">
        <w:t xml:space="preserve"> </w:t>
      </w:r>
    </w:p>
    <w:p w14:paraId="6A783BEC" w14:textId="77777777" w:rsidR="00D762D0" w:rsidRPr="00F5734C" w:rsidRDefault="00D762D0" w:rsidP="00D762D0">
      <w:pPr>
        <w:pStyle w:val="EXPECTEDOUTPUT"/>
      </w:pPr>
      <w:r w:rsidRPr="00F5734C">
        <w:t>The following outputs are expected:</w:t>
      </w:r>
    </w:p>
    <w:p w14:paraId="219FCA3E" w14:textId="77777777" w:rsidR="00D762D0" w:rsidRPr="00F5734C" w:rsidRDefault="00D762D0" w:rsidP="00AA6C84">
      <w:pPr>
        <w:pStyle w:val="EXPECTEDOUTPUTCONT"/>
      </w:pPr>
      <w:r w:rsidRPr="00F5734C">
        <w:t>a.</w:t>
      </w:r>
      <w:r w:rsidRPr="00F5734C">
        <w:tab/>
        <w:t>NCR SW procedure as part of the Software product assurance plan [PAF, SPAP; SRR</w:t>
      </w:r>
      <w:proofErr w:type="gramStart"/>
      <w:r w:rsidRPr="00F5734C">
        <w:t>];</w:t>
      </w:r>
      <w:proofErr w:type="gramEnd"/>
    </w:p>
    <w:p w14:paraId="0A1E6985" w14:textId="77777777" w:rsidR="00D762D0" w:rsidRPr="00F5734C" w:rsidRDefault="00D762D0" w:rsidP="00AA6C84">
      <w:pPr>
        <w:pStyle w:val="EXPECTEDOUTPUTCONT"/>
      </w:pPr>
      <w:r w:rsidRPr="00F5734C">
        <w:t>b.</w:t>
      </w:r>
      <w:r w:rsidRPr="00F5734C">
        <w:tab/>
        <w:t>Nonconformance reports [DJF, -; -].</w:t>
      </w:r>
    </w:p>
    <w:p w14:paraId="4BC2C13F" w14:textId="77777777" w:rsidR="00ED6616" w:rsidRPr="00E04AEE" w:rsidRDefault="00ED6616" w:rsidP="00ED6616">
      <w:pPr>
        <w:pStyle w:val="ECSSIEPUID"/>
        <w:rPr>
          <w:lang w:val="en-GB"/>
        </w:rPr>
      </w:pPr>
      <w:bookmarkStart w:id="933" w:name="iepuid_ECSS_Q_ST_80_0720030"/>
      <w:r w:rsidRPr="00E04AEE">
        <w:rPr>
          <w:lang w:val="en-GB"/>
        </w:rPr>
        <w:lastRenderedPageBreak/>
        <w:t>ECSS-Q-ST-80_0720030</w:t>
      </w:r>
      <w:bookmarkEnd w:id="933"/>
    </w:p>
    <w:p w14:paraId="097C74FE" w14:textId="70C97B3C" w:rsidR="00D762D0" w:rsidRPr="00F5734C" w:rsidRDefault="00D762D0" w:rsidP="00D762D0">
      <w:pPr>
        <w:pStyle w:val="requirelevel1"/>
      </w:pPr>
      <w:r w:rsidRPr="00F5734C">
        <w:t>When dealing with software nonconformance, the NRB shall include, at least, a representative from the software product assurance and the software engineering organizations.</w:t>
      </w:r>
    </w:p>
    <w:p w14:paraId="06A0E55B" w14:textId="77777777" w:rsidR="00D762D0" w:rsidRPr="00F5734C" w:rsidRDefault="00D762D0" w:rsidP="00D762D0">
      <w:pPr>
        <w:pStyle w:val="EXPECTEDOUTPUT"/>
      </w:pPr>
      <w:r w:rsidRPr="00F5734C">
        <w:t>Identification of SW experts in NRB [MGT, -; SRR]</w:t>
      </w:r>
    </w:p>
    <w:p w14:paraId="658B868F" w14:textId="77777777" w:rsidR="00ED6616" w:rsidRPr="00E04AEE" w:rsidRDefault="00ED6616" w:rsidP="00ED6616">
      <w:pPr>
        <w:pStyle w:val="ECSSIEPUID"/>
        <w:rPr>
          <w:lang w:val="en-GB"/>
        </w:rPr>
      </w:pPr>
      <w:bookmarkStart w:id="934" w:name="iepuid_ECSS_Q_ST_80_0720312"/>
      <w:r w:rsidRPr="00E04AEE">
        <w:rPr>
          <w:lang w:val="en-GB"/>
        </w:rPr>
        <w:t>ECSS-Q-ST-80_0720312</w:t>
      </w:r>
      <w:bookmarkEnd w:id="934"/>
    </w:p>
    <w:p w14:paraId="34B60620" w14:textId="77777777" w:rsidR="00FF14F4" w:rsidRPr="00F5734C" w:rsidRDefault="0031301E" w:rsidP="00FF14F4">
      <w:pPr>
        <w:pStyle w:val="requirelevel1"/>
      </w:pPr>
      <w:bookmarkStart w:id="935" w:name="_Ref204483859"/>
      <w:r w:rsidRPr="00F5734C">
        <w:t xml:space="preserve">The NRB shall dispose software </w:t>
      </w:r>
      <w:r w:rsidR="00FF14F4" w:rsidRPr="00F5734C">
        <w:t>nonconformance</w:t>
      </w:r>
      <w:r w:rsidRPr="00F5734C">
        <w:t>s according to the following criteria:</w:t>
      </w:r>
    </w:p>
    <w:p w14:paraId="4615BBDD" w14:textId="77777777" w:rsidR="0031301E" w:rsidRPr="00F5734C" w:rsidRDefault="0084642D" w:rsidP="005061A5">
      <w:pPr>
        <w:pStyle w:val="requirelevel2"/>
      </w:pPr>
      <w:r w:rsidRPr="00F5734C">
        <w:t xml:space="preserve">use “as‐is”, when the software is found to be usable without eliminating the </w:t>
      </w:r>
      <w:proofErr w:type="gramStart"/>
      <w:r w:rsidRPr="00F5734C">
        <w:t>nonconformance;</w:t>
      </w:r>
      <w:proofErr w:type="gramEnd"/>
    </w:p>
    <w:p w14:paraId="4AD4D6A4" w14:textId="77777777" w:rsidR="0084642D" w:rsidRPr="00F5734C" w:rsidRDefault="0084642D" w:rsidP="005061A5">
      <w:pPr>
        <w:pStyle w:val="requirelevel2"/>
      </w:pPr>
      <w:r w:rsidRPr="00F5734C">
        <w:t>fix, when the software product can be made fully in conformance with all specified requirements, by:</w:t>
      </w:r>
    </w:p>
    <w:p w14:paraId="623B24BF" w14:textId="77777777" w:rsidR="0084642D" w:rsidRPr="00F5734C" w:rsidRDefault="0084642D" w:rsidP="005061A5">
      <w:pPr>
        <w:pStyle w:val="requirelevel3"/>
      </w:pPr>
      <w:r w:rsidRPr="00F5734C">
        <w:t>correction of the software,</w:t>
      </w:r>
    </w:p>
    <w:p w14:paraId="11FDA50E" w14:textId="1886E654" w:rsidR="0084642D" w:rsidRPr="00F5734C" w:rsidRDefault="0084642D" w:rsidP="005061A5">
      <w:pPr>
        <w:pStyle w:val="requirelevel3"/>
      </w:pPr>
      <w:r w:rsidRPr="00F5734C">
        <w:t>addition of software patches, or</w:t>
      </w:r>
    </w:p>
    <w:p w14:paraId="4AB1D29E" w14:textId="77777777" w:rsidR="0084642D" w:rsidRPr="00F5734C" w:rsidRDefault="0084642D" w:rsidP="005061A5">
      <w:pPr>
        <w:pStyle w:val="requirelevel3"/>
      </w:pPr>
      <w:r w:rsidRPr="00F5734C">
        <w:t>re‐design.</w:t>
      </w:r>
    </w:p>
    <w:p w14:paraId="22E9CAA5" w14:textId="77777777" w:rsidR="0084642D" w:rsidRPr="00F5734C" w:rsidRDefault="0084642D" w:rsidP="005061A5">
      <w:pPr>
        <w:pStyle w:val="requirelevel2"/>
      </w:pPr>
      <w:r w:rsidRPr="00F5734C">
        <w:t>return to supplier, for procured software products (e.g. COTS).</w:t>
      </w:r>
    </w:p>
    <w:p w14:paraId="7E0FEE36" w14:textId="77777777" w:rsidR="00FF14F4" w:rsidRDefault="00F719FA" w:rsidP="00F719FA">
      <w:pPr>
        <w:pStyle w:val="EXPECTEDOUTPUT"/>
      </w:pPr>
      <w:r w:rsidRPr="00F5734C">
        <w:t>Nonconformance reports [DJF, -; -].</w:t>
      </w:r>
    </w:p>
    <w:p w14:paraId="296F1E22" w14:textId="43E63488" w:rsidR="00707CB8" w:rsidRDefault="00707CB8" w:rsidP="00707CB8">
      <w:pPr>
        <w:pStyle w:val="ECSSIEPUID"/>
        <w:rPr>
          <w:ins w:id="936" w:author="Klaus Ehrlich" w:date="2025-03-28T14:28:00Z" w16du:dateUtc="2025-03-28T13:28:00Z"/>
        </w:rPr>
      </w:pPr>
      <w:bookmarkStart w:id="937" w:name="iepuid_ECSS_Q_ST_80_0720315"/>
      <w:ins w:id="938" w:author="Klaus Ehrlich" w:date="2025-03-28T14:28:00Z" w16du:dateUtc="2025-03-28T13:28:00Z">
        <w:r w:rsidRPr="00707CB8">
          <w:t>ECSS-Q-ST-80_072031</w:t>
        </w:r>
        <w:r>
          <w:t>5</w:t>
        </w:r>
        <w:bookmarkEnd w:id="937"/>
      </w:ins>
    </w:p>
    <w:p w14:paraId="6FA1621F" w14:textId="77777777" w:rsidR="002617F9" w:rsidRPr="00F5734C" w:rsidRDefault="002617F9" w:rsidP="002617F9">
      <w:pPr>
        <w:pStyle w:val="requirelevel1"/>
        <w:rPr>
          <w:ins w:id="939" w:author="Klaus Ehrlich" w:date="2025-03-12T10:05:00Z" w16du:dateUtc="2025-03-12T09:05:00Z"/>
        </w:rPr>
      </w:pPr>
      <w:ins w:id="940" w:author="Klaus Ehrlich" w:date="2025-03-12T10:05:00Z" w16du:dateUtc="2025-03-12T09:05:00Z">
        <w:r w:rsidRPr="00F5734C">
          <w:t>When dealing with software nonconformance</w:t>
        </w:r>
        <w:r>
          <w:t xml:space="preserve"> with a possible security impact</w:t>
        </w:r>
        <w:r w:rsidRPr="00F5734C">
          <w:t>, the NRB shall include a representative from the software security engineering organizations.</w:t>
        </w:r>
      </w:ins>
    </w:p>
    <w:p w14:paraId="44327864" w14:textId="77777777" w:rsidR="00D762D0" w:rsidRPr="00F5734C" w:rsidRDefault="006C20A3" w:rsidP="00D762D0">
      <w:pPr>
        <w:pStyle w:val="Heading4"/>
      </w:pPr>
      <w:r w:rsidRPr="002617F9">
        <w:rPr>
          <w:color w:val="FFFFFF" w:themeColor="background1"/>
        </w:rPr>
        <w:t>.</w:t>
      </w:r>
      <w:bookmarkStart w:id="941" w:name="ECSS_Q_ST_80_0720222"/>
      <w:bookmarkEnd w:id="935"/>
      <w:bookmarkEnd w:id="941"/>
    </w:p>
    <w:p w14:paraId="5F416805" w14:textId="77777777" w:rsidR="00ED6616" w:rsidRPr="00E04AEE" w:rsidRDefault="00ED6616" w:rsidP="00ED6616">
      <w:pPr>
        <w:pStyle w:val="ECSSIEPUID"/>
        <w:rPr>
          <w:lang w:val="en-GB"/>
        </w:rPr>
      </w:pPr>
      <w:bookmarkStart w:id="942" w:name="iepuid_ECSS_Q_ST_80_0720031"/>
      <w:r w:rsidRPr="00E04AEE">
        <w:rPr>
          <w:lang w:val="en-GB"/>
        </w:rPr>
        <w:t>ECSS-Q-ST-80_0720031</w:t>
      </w:r>
      <w:bookmarkEnd w:id="942"/>
    </w:p>
    <w:p w14:paraId="6B4083E5" w14:textId="77777777" w:rsidR="00D762D0" w:rsidRPr="00F5734C" w:rsidRDefault="00D762D0" w:rsidP="0055160E">
      <w:pPr>
        <w:pStyle w:val="requirelevel1"/>
      </w:pPr>
      <w:r w:rsidRPr="00F5734C">
        <w:t>The software product assurance plan shall specify the point in the software life cycle from which the nonconformance procedures apply.</w:t>
      </w:r>
    </w:p>
    <w:p w14:paraId="2510E09A" w14:textId="77777777" w:rsidR="00D762D0" w:rsidRPr="00F5734C" w:rsidRDefault="00D762D0" w:rsidP="00D762D0">
      <w:pPr>
        <w:pStyle w:val="EXPECTEDOUTPUT"/>
      </w:pPr>
      <w:r w:rsidRPr="00F5734C">
        <w:t>Software product assurance plan [PAF, SPAP; SRR, PDR].</w:t>
      </w:r>
    </w:p>
    <w:p w14:paraId="138549E4" w14:textId="77777777" w:rsidR="00D762D0" w:rsidRPr="00F5734C" w:rsidRDefault="00D762D0" w:rsidP="00D762D0">
      <w:pPr>
        <w:pStyle w:val="Heading3"/>
      </w:pPr>
      <w:bookmarkStart w:id="943" w:name="_Ref203983782"/>
      <w:bookmarkStart w:id="944" w:name="_Ref203984016"/>
      <w:bookmarkStart w:id="945" w:name="_Ref204494173"/>
      <w:bookmarkStart w:id="946" w:name="_Toc209260470"/>
      <w:bookmarkStart w:id="947" w:name="_Toc120111847"/>
      <w:bookmarkStart w:id="948" w:name="_Toc474851150"/>
      <w:bookmarkStart w:id="949" w:name="_Toc192676802"/>
      <w:bookmarkStart w:id="950" w:name="_Toc198053356"/>
      <w:r w:rsidRPr="00F5734C">
        <w:t>Quality requirements and quality models</w:t>
      </w:r>
      <w:bookmarkStart w:id="951" w:name="ECSS_Q_ST_80_0720223"/>
      <w:bookmarkEnd w:id="943"/>
      <w:bookmarkEnd w:id="944"/>
      <w:bookmarkEnd w:id="945"/>
      <w:bookmarkEnd w:id="946"/>
      <w:bookmarkEnd w:id="947"/>
      <w:bookmarkEnd w:id="948"/>
      <w:bookmarkEnd w:id="949"/>
      <w:bookmarkEnd w:id="951"/>
      <w:bookmarkEnd w:id="950"/>
    </w:p>
    <w:p w14:paraId="7B70706A" w14:textId="77777777" w:rsidR="00D762D0" w:rsidRPr="00F5734C" w:rsidRDefault="006C20A3" w:rsidP="00D762D0">
      <w:pPr>
        <w:pStyle w:val="Heading4"/>
      </w:pPr>
      <w:r w:rsidRPr="00A53B7F">
        <w:rPr>
          <w:color w:val="FFFFFF" w:themeColor="background1"/>
        </w:rPr>
        <w:t>.</w:t>
      </w:r>
      <w:bookmarkStart w:id="952" w:name="ECSS_Q_ST_80_0720224"/>
      <w:bookmarkEnd w:id="952"/>
    </w:p>
    <w:p w14:paraId="23958261" w14:textId="77777777" w:rsidR="00ED6616" w:rsidRPr="00E04AEE" w:rsidRDefault="00ED6616" w:rsidP="00ED6616">
      <w:pPr>
        <w:pStyle w:val="ECSSIEPUID"/>
        <w:rPr>
          <w:lang w:val="en-GB"/>
        </w:rPr>
      </w:pPr>
      <w:bookmarkStart w:id="953" w:name="iepuid_ECSS_Q_ST_80_0720032"/>
      <w:r w:rsidRPr="00E04AEE">
        <w:rPr>
          <w:lang w:val="en-GB"/>
        </w:rPr>
        <w:t>ECSS-Q-ST-80_0720032</w:t>
      </w:r>
      <w:bookmarkEnd w:id="953"/>
    </w:p>
    <w:p w14:paraId="39B77E0F" w14:textId="2819E285" w:rsidR="00D762D0" w:rsidRPr="00F5734C" w:rsidRDefault="00D762D0" w:rsidP="00D762D0">
      <w:pPr>
        <w:pStyle w:val="requirelevel1"/>
      </w:pPr>
      <w:r w:rsidRPr="00F5734C">
        <w:t>Quality models shall be used to specify the software quality requirements.</w:t>
      </w:r>
    </w:p>
    <w:p w14:paraId="4F6BCF7A" w14:textId="77777777" w:rsidR="00D762D0" w:rsidRPr="00F5734C" w:rsidRDefault="00D762D0" w:rsidP="00D762D0">
      <w:pPr>
        <w:pStyle w:val="EXPECTEDOUTPUT"/>
      </w:pPr>
      <w:r w:rsidRPr="00F5734C">
        <w:t>Software product assurance plan [PAF, SPAP; PDR].</w:t>
      </w:r>
    </w:p>
    <w:p w14:paraId="760366D7" w14:textId="77777777" w:rsidR="00D762D0" w:rsidRPr="00F5734C" w:rsidRDefault="006C20A3" w:rsidP="00D762D0">
      <w:pPr>
        <w:pStyle w:val="Heading4"/>
      </w:pPr>
      <w:bookmarkStart w:id="954" w:name="_Ref158024341"/>
      <w:r w:rsidRPr="00A53B7F">
        <w:rPr>
          <w:color w:val="FFFFFF" w:themeColor="background1"/>
        </w:rPr>
        <w:t>.</w:t>
      </w:r>
      <w:bookmarkStart w:id="955" w:name="ECSS_Q_ST_80_0720225"/>
      <w:bookmarkEnd w:id="954"/>
      <w:bookmarkEnd w:id="955"/>
    </w:p>
    <w:p w14:paraId="7B8D390B" w14:textId="77777777" w:rsidR="00ED6616" w:rsidRPr="00E04AEE" w:rsidRDefault="00ED6616" w:rsidP="00ED6616">
      <w:pPr>
        <w:pStyle w:val="ECSSIEPUID"/>
        <w:rPr>
          <w:lang w:val="en-GB"/>
        </w:rPr>
      </w:pPr>
      <w:bookmarkStart w:id="956" w:name="iepuid_ECSS_Q_ST_80_0720033"/>
      <w:r w:rsidRPr="00E04AEE">
        <w:rPr>
          <w:lang w:val="en-GB"/>
        </w:rPr>
        <w:t>ECSS-Q-ST-80_0720033</w:t>
      </w:r>
      <w:bookmarkEnd w:id="956"/>
    </w:p>
    <w:p w14:paraId="73D24D69" w14:textId="072BC8FD" w:rsidR="00D762D0" w:rsidRPr="00F5734C" w:rsidRDefault="00D762D0" w:rsidP="00D762D0">
      <w:pPr>
        <w:pStyle w:val="requirelevel1"/>
      </w:pPr>
      <w:r w:rsidRPr="00F5734C">
        <w:t>The following characteristics shall be used to specify the quality model:</w:t>
      </w:r>
    </w:p>
    <w:p w14:paraId="65F09D11" w14:textId="77777777" w:rsidR="00D762D0" w:rsidRPr="00F5734C" w:rsidRDefault="00D762D0" w:rsidP="00D762D0">
      <w:pPr>
        <w:pStyle w:val="requirelevel2"/>
      </w:pPr>
      <w:proofErr w:type="gramStart"/>
      <w:r w:rsidRPr="00F5734C">
        <w:t>functionality;</w:t>
      </w:r>
      <w:proofErr w:type="gramEnd"/>
    </w:p>
    <w:p w14:paraId="5AC692FB" w14:textId="77777777" w:rsidR="00D762D0" w:rsidRPr="00F5734C" w:rsidRDefault="00D762D0" w:rsidP="00D762D0">
      <w:pPr>
        <w:pStyle w:val="requirelevel2"/>
      </w:pPr>
      <w:proofErr w:type="gramStart"/>
      <w:r w:rsidRPr="00F5734C">
        <w:t>reliability;</w:t>
      </w:r>
      <w:proofErr w:type="gramEnd"/>
    </w:p>
    <w:p w14:paraId="0F01800D" w14:textId="77777777" w:rsidR="00D762D0" w:rsidRPr="00F5734C" w:rsidRDefault="00D762D0" w:rsidP="00D762D0">
      <w:pPr>
        <w:pStyle w:val="requirelevel2"/>
      </w:pPr>
      <w:proofErr w:type="gramStart"/>
      <w:r w:rsidRPr="00F5734C">
        <w:t>maintainability;</w:t>
      </w:r>
      <w:proofErr w:type="gramEnd"/>
    </w:p>
    <w:p w14:paraId="479A3688" w14:textId="77777777" w:rsidR="00D762D0" w:rsidRPr="00F5734C" w:rsidRDefault="00D762D0" w:rsidP="00D762D0">
      <w:pPr>
        <w:pStyle w:val="requirelevel2"/>
      </w:pPr>
      <w:proofErr w:type="gramStart"/>
      <w:r w:rsidRPr="00F5734C">
        <w:t>reusability;</w:t>
      </w:r>
      <w:proofErr w:type="gramEnd"/>
    </w:p>
    <w:p w14:paraId="022AE803" w14:textId="77777777" w:rsidR="00D762D0" w:rsidRPr="00F5734C" w:rsidRDefault="00D762D0" w:rsidP="00D762D0">
      <w:pPr>
        <w:pStyle w:val="requirelevel2"/>
      </w:pPr>
      <w:r w:rsidRPr="00F5734C">
        <w:lastRenderedPageBreak/>
        <w:t xml:space="preserve">suitability for </w:t>
      </w:r>
      <w:proofErr w:type="gramStart"/>
      <w:r w:rsidRPr="00F5734C">
        <w:t>safety;</w:t>
      </w:r>
      <w:proofErr w:type="gramEnd"/>
    </w:p>
    <w:p w14:paraId="43135E15" w14:textId="77777777" w:rsidR="00D762D0" w:rsidRPr="00F5734C" w:rsidRDefault="00D762D0" w:rsidP="00D762D0">
      <w:pPr>
        <w:pStyle w:val="requirelevel2"/>
      </w:pPr>
      <w:proofErr w:type="gramStart"/>
      <w:r w:rsidRPr="00F5734C">
        <w:t>security;</w:t>
      </w:r>
      <w:proofErr w:type="gramEnd"/>
    </w:p>
    <w:p w14:paraId="590D1ECD" w14:textId="77777777" w:rsidR="00D762D0" w:rsidRPr="00F5734C" w:rsidRDefault="00D762D0" w:rsidP="00D762D0">
      <w:pPr>
        <w:pStyle w:val="requirelevel2"/>
      </w:pPr>
      <w:proofErr w:type="gramStart"/>
      <w:r w:rsidRPr="00F5734C">
        <w:t>usability;</w:t>
      </w:r>
      <w:proofErr w:type="gramEnd"/>
    </w:p>
    <w:p w14:paraId="676380C7" w14:textId="77777777" w:rsidR="00D762D0" w:rsidRPr="00F5734C" w:rsidRDefault="00D762D0" w:rsidP="00D762D0">
      <w:pPr>
        <w:pStyle w:val="requirelevel2"/>
      </w:pPr>
      <w:proofErr w:type="gramStart"/>
      <w:r w:rsidRPr="00F5734C">
        <w:t>efficiency;</w:t>
      </w:r>
      <w:proofErr w:type="gramEnd"/>
    </w:p>
    <w:p w14:paraId="6F50381E" w14:textId="77777777" w:rsidR="00D762D0" w:rsidRPr="00F5734C" w:rsidRDefault="00D762D0" w:rsidP="00D762D0">
      <w:pPr>
        <w:pStyle w:val="requirelevel2"/>
      </w:pPr>
      <w:proofErr w:type="gramStart"/>
      <w:r w:rsidRPr="00F5734C">
        <w:t>portability;</w:t>
      </w:r>
      <w:proofErr w:type="gramEnd"/>
    </w:p>
    <w:p w14:paraId="7385D154" w14:textId="77777777" w:rsidR="00D762D0" w:rsidRDefault="00D762D0" w:rsidP="00D762D0">
      <w:pPr>
        <w:pStyle w:val="requirelevel2"/>
      </w:pPr>
      <w:r w:rsidRPr="00F5734C">
        <w:t>software development effectiveness.</w:t>
      </w:r>
    </w:p>
    <w:p w14:paraId="1847747D" w14:textId="77777777" w:rsidR="00980D37" w:rsidRPr="00F5734C" w:rsidRDefault="00980D37">
      <w:pPr>
        <w:pStyle w:val="EXPECTEDOUTPUT"/>
        <w:rPr>
          <w:moveTo w:id="957" w:author="Klaus Ehrlich" w:date="2024-08-20T09:20:00Z" w16du:dateUtc="2024-08-20T07:20:00Z"/>
        </w:rPr>
        <w:pPrChange w:id="958" w:author="Klaus Ehrlich" w:date="2024-08-20T09:20:00Z" w16du:dateUtc="2024-08-20T07:20:00Z">
          <w:pPr>
            <w:pStyle w:val="Heading1"/>
          </w:pPr>
        </w:pPrChange>
      </w:pPr>
      <w:moveToRangeStart w:id="959" w:author="Klaus Ehrlich" w:date="2024-08-20T09:20:00Z" w:name="move175038056"/>
      <w:moveTo w:id="960" w:author="Klaus Ehrlich" w:date="2024-08-20T09:20:00Z" w16du:dateUtc="2024-08-20T07:20:00Z">
        <w:r w:rsidRPr="00F5734C">
          <w:t>Software product assurance plan [PAF, SPAP; PDR].</w:t>
        </w:r>
      </w:moveTo>
    </w:p>
    <w:moveToRangeEnd w:id="959"/>
    <w:p w14:paraId="6FBC7C39" w14:textId="492AEDD5" w:rsidR="00D762D0" w:rsidRPr="00F5734C" w:rsidRDefault="00D762D0" w:rsidP="00D762D0">
      <w:pPr>
        <w:pStyle w:val="NOTEnumbered"/>
      </w:pPr>
      <w:r w:rsidRPr="00F5734C">
        <w:t>1</w:t>
      </w:r>
      <w:r w:rsidRPr="00F5734C">
        <w:tab/>
        <w:t xml:space="preserve">Quality models are the basis for the identification of process metrics (see clause </w:t>
      </w:r>
      <w:r w:rsidRPr="00F5734C">
        <w:fldChar w:fldCharType="begin"/>
      </w:r>
      <w:r w:rsidRPr="00F5734C">
        <w:instrText xml:space="preserve"> REF _Ref203983885 \r \h  \* MERGEFORMAT </w:instrText>
      </w:r>
      <w:r w:rsidRPr="00F5734C">
        <w:fldChar w:fldCharType="separate"/>
      </w:r>
      <w:r w:rsidR="001C7FE5">
        <w:t>6.2.5</w:t>
      </w:r>
      <w:r w:rsidRPr="00F5734C">
        <w:fldChar w:fldCharType="end"/>
      </w:r>
      <w:r w:rsidRPr="00F5734C">
        <w:t xml:space="preserve">) and product metrics (see clause </w:t>
      </w:r>
      <w:r w:rsidRPr="00F5734C">
        <w:fldChar w:fldCharType="begin"/>
      </w:r>
      <w:r w:rsidRPr="00F5734C">
        <w:instrText xml:space="preserve"> REF _Ref203983913 \r \h  \* MERGEFORMAT </w:instrText>
      </w:r>
      <w:r w:rsidRPr="00F5734C">
        <w:fldChar w:fldCharType="separate"/>
      </w:r>
      <w:r w:rsidR="001C7FE5">
        <w:t>7.1.4</w:t>
      </w:r>
      <w:r w:rsidRPr="00F5734C">
        <w:fldChar w:fldCharType="end"/>
      </w:r>
      <w:r w:rsidRPr="00F5734C">
        <w:t>).</w:t>
      </w:r>
    </w:p>
    <w:p w14:paraId="2CF68886" w14:textId="40D8D8FF" w:rsidR="00D762D0" w:rsidRPr="00F5734C" w:rsidRDefault="00D762D0" w:rsidP="00D762D0">
      <w:pPr>
        <w:pStyle w:val="NOTEnumbered"/>
      </w:pPr>
      <w:r w:rsidRPr="00F5734C">
        <w:t>2</w:t>
      </w:r>
      <w:r w:rsidRPr="00F5734C">
        <w:tab/>
      </w:r>
      <w:del w:id="961" w:author="Klaus Ehrlich" w:date="2024-03-19T11:15:00Z">
        <w:r w:rsidRPr="00F5734C" w:rsidDel="009B4859">
          <w:delText>q</w:delText>
        </w:r>
      </w:del>
      <w:ins w:id="962" w:author="Klaus Ehrlich" w:date="2024-03-19T11:15:00Z">
        <w:r w:rsidR="009B4859">
          <w:t>Q</w:t>
        </w:r>
      </w:ins>
      <w:r w:rsidRPr="00F5734C">
        <w:t>uality models are also addressed by</w:t>
      </w:r>
      <w:r w:rsidR="00E63406" w:rsidRPr="00F5734C">
        <w:t xml:space="preserve"> ISO/IEC</w:t>
      </w:r>
      <w:del w:id="963" w:author="Manrico Fedi Casas" w:date="2024-01-12T17:27:00Z">
        <w:r w:rsidRPr="00F5734C">
          <w:delText> 9126 or</w:delText>
        </w:r>
      </w:del>
      <w:ins w:id="964" w:author="Manrico Fedi Casas" w:date="2024-01-12T17:27:00Z">
        <w:r w:rsidR="00E63406" w:rsidRPr="00F5734C">
          <w:t xml:space="preserve"> 25000 and</w:t>
        </w:r>
      </w:ins>
      <w:r w:rsidRPr="00F5734C">
        <w:t xml:space="preserve"> ECSS-Q-HB-80-04.</w:t>
      </w:r>
    </w:p>
    <w:p w14:paraId="1A9368BE" w14:textId="02A1F46E" w:rsidR="008F3A4F" w:rsidRPr="00F5734C" w:rsidRDefault="008F3A4F" w:rsidP="00D762D0">
      <w:pPr>
        <w:pStyle w:val="NOTEnumbered"/>
        <w:rPr>
          <w:ins w:id="965" w:author="Manrico Fedi Casas" w:date="2024-01-12T17:27:00Z"/>
        </w:rPr>
      </w:pPr>
      <w:ins w:id="966" w:author="Manrico Fedi Casas" w:date="2024-01-12T17:27:00Z">
        <w:r w:rsidRPr="00F5734C">
          <w:t xml:space="preserve">3 </w:t>
        </w:r>
        <w:r w:rsidRPr="00F5734C">
          <w:tab/>
          <w:t>Software security vulnerabilities should be taken into account in the quality model.</w:t>
        </w:r>
      </w:ins>
    </w:p>
    <w:p w14:paraId="08E0533A" w14:textId="193F184A" w:rsidR="00D762D0" w:rsidRPr="00F5734C" w:rsidDel="00980D37" w:rsidRDefault="00D762D0" w:rsidP="00D762D0">
      <w:pPr>
        <w:pStyle w:val="EXPECTEDOUTPUT"/>
        <w:rPr>
          <w:moveFrom w:id="967" w:author="Klaus Ehrlich" w:date="2024-08-20T09:20:00Z" w16du:dateUtc="2024-08-20T07:20:00Z"/>
        </w:rPr>
      </w:pPr>
      <w:moveFromRangeStart w:id="968" w:author="Klaus Ehrlich" w:date="2024-08-20T09:20:00Z" w:name="move175038056"/>
      <w:moveFrom w:id="969" w:author="Klaus Ehrlich" w:date="2024-08-20T09:20:00Z" w16du:dateUtc="2024-08-20T07:20:00Z">
        <w:r w:rsidRPr="00F5734C" w:rsidDel="00980D37">
          <w:t>Software product assurance plan [PAF, SPAP; PDR].</w:t>
        </w:r>
        <w:bookmarkStart w:id="970" w:name="_Toc192676651"/>
        <w:bookmarkStart w:id="971" w:name="_Toc192676803"/>
        <w:bookmarkStart w:id="972" w:name="_Toc194070944"/>
        <w:bookmarkStart w:id="973" w:name="_Toc194071100"/>
        <w:bookmarkStart w:id="974" w:name="_Toc196988702"/>
        <w:bookmarkStart w:id="975" w:name="_Toc196989449"/>
        <w:bookmarkStart w:id="976" w:name="_Toc197679296"/>
        <w:bookmarkStart w:id="977" w:name="_Toc197681092"/>
        <w:bookmarkStart w:id="978" w:name="_Toc198052790"/>
        <w:bookmarkStart w:id="979" w:name="_Toc198053357"/>
        <w:bookmarkEnd w:id="970"/>
        <w:bookmarkEnd w:id="971"/>
        <w:bookmarkEnd w:id="972"/>
        <w:bookmarkEnd w:id="973"/>
        <w:bookmarkEnd w:id="974"/>
        <w:bookmarkEnd w:id="975"/>
        <w:bookmarkEnd w:id="976"/>
        <w:bookmarkEnd w:id="977"/>
        <w:bookmarkEnd w:id="978"/>
        <w:bookmarkEnd w:id="979"/>
      </w:moveFrom>
    </w:p>
    <w:p w14:paraId="20E583AE" w14:textId="77777777" w:rsidR="00D762D0" w:rsidRPr="00F5734C" w:rsidRDefault="00D762D0" w:rsidP="00AD724F">
      <w:pPr>
        <w:pStyle w:val="Heading2"/>
      </w:pPr>
      <w:bookmarkStart w:id="980" w:name="_Toc204499959"/>
      <w:bookmarkStart w:id="981" w:name="_Toc205361680"/>
      <w:bookmarkStart w:id="982" w:name="_Toc209260471"/>
      <w:bookmarkStart w:id="983" w:name="_Ref211234869"/>
      <w:bookmarkStart w:id="984" w:name="_Ref211234870"/>
      <w:bookmarkStart w:id="985" w:name="_Toc120111848"/>
      <w:bookmarkStart w:id="986" w:name="_Toc474851151"/>
      <w:bookmarkStart w:id="987" w:name="_Toc192676804"/>
      <w:bookmarkStart w:id="988" w:name="_Toc198053358"/>
      <w:bookmarkEnd w:id="980"/>
      <w:bookmarkEnd w:id="981"/>
      <w:moveFromRangeEnd w:id="968"/>
      <w:r w:rsidRPr="00F5734C">
        <w:t>Risk management and critical item control</w:t>
      </w:r>
      <w:bookmarkStart w:id="989" w:name="ECSS_Q_ST_80_0720226"/>
      <w:bookmarkEnd w:id="982"/>
      <w:bookmarkEnd w:id="983"/>
      <w:bookmarkEnd w:id="984"/>
      <w:bookmarkEnd w:id="985"/>
      <w:bookmarkEnd w:id="986"/>
      <w:bookmarkEnd w:id="987"/>
      <w:bookmarkEnd w:id="989"/>
      <w:bookmarkEnd w:id="988"/>
    </w:p>
    <w:p w14:paraId="1FF9791D" w14:textId="67CC3146" w:rsidR="00D762D0" w:rsidRPr="00F5734C" w:rsidRDefault="00D762D0" w:rsidP="00D762D0">
      <w:pPr>
        <w:pStyle w:val="Heading3"/>
      </w:pPr>
      <w:bookmarkStart w:id="990" w:name="_Toc209260472"/>
      <w:bookmarkStart w:id="991" w:name="_Toc120111849"/>
      <w:bookmarkStart w:id="992" w:name="_Toc474851152"/>
      <w:bookmarkStart w:id="993" w:name="_Toc192676805"/>
      <w:bookmarkStart w:id="994" w:name="_Toc198053359"/>
      <w:r w:rsidRPr="00F5734C">
        <w:t>Risk management</w:t>
      </w:r>
      <w:bookmarkStart w:id="995" w:name="ECSS_Q_ST_80_0720227"/>
      <w:bookmarkEnd w:id="990"/>
      <w:bookmarkEnd w:id="991"/>
      <w:bookmarkEnd w:id="992"/>
      <w:bookmarkEnd w:id="993"/>
      <w:bookmarkEnd w:id="995"/>
      <w:bookmarkEnd w:id="994"/>
    </w:p>
    <w:p w14:paraId="40A80B47" w14:textId="77777777" w:rsidR="00ED6616" w:rsidRPr="00E04AEE" w:rsidRDefault="00ED6616" w:rsidP="00ED6616">
      <w:pPr>
        <w:pStyle w:val="ECSSIEPUID"/>
        <w:rPr>
          <w:lang w:val="en-GB"/>
        </w:rPr>
      </w:pPr>
      <w:bookmarkStart w:id="996" w:name="iepuid_ECSS_Q_ST_80_0720034"/>
      <w:r w:rsidRPr="00E04AEE">
        <w:rPr>
          <w:lang w:val="en-GB"/>
        </w:rPr>
        <w:t>ECSS-Q-ST-80_0720034</w:t>
      </w:r>
      <w:bookmarkEnd w:id="996"/>
    </w:p>
    <w:p w14:paraId="09C5700C" w14:textId="77777777" w:rsidR="00D762D0" w:rsidRPr="00F5734C" w:rsidRDefault="00D762D0" w:rsidP="00D762D0">
      <w:pPr>
        <w:pStyle w:val="requirelevel1"/>
      </w:pPr>
      <w:r w:rsidRPr="00F5734C">
        <w:t>Risk management for software shall be performed by cross-reference to the project risk policy, as specified in ECSS-M-ST-80.</w:t>
      </w:r>
    </w:p>
    <w:p w14:paraId="76683A3F" w14:textId="77777777" w:rsidR="00D762D0" w:rsidRPr="00F5734C" w:rsidRDefault="00D762D0" w:rsidP="00D762D0">
      <w:pPr>
        <w:pStyle w:val="Heading3"/>
      </w:pPr>
      <w:bookmarkStart w:id="997" w:name="_Toc209260473"/>
      <w:bookmarkStart w:id="998" w:name="_Toc120111850"/>
      <w:bookmarkStart w:id="999" w:name="_Toc474851153"/>
      <w:bookmarkStart w:id="1000" w:name="_Toc192676806"/>
      <w:bookmarkStart w:id="1001" w:name="_Toc198053360"/>
      <w:r w:rsidRPr="00F5734C">
        <w:t>Critical item control</w:t>
      </w:r>
      <w:bookmarkStart w:id="1002" w:name="ECSS_Q_ST_80_0720228"/>
      <w:bookmarkEnd w:id="997"/>
      <w:bookmarkEnd w:id="998"/>
      <w:bookmarkEnd w:id="999"/>
      <w:bookmarkEnd w:id="1000"/>
      <w:bookmarkEnd w:id="1002"/>
      <w:bookmarkEnd w:id="1001"/>
    </w:p>
    <w:p w14:paraId="178F8471" w14:textId="77777777" w:rsidR="00D762D0" w:rsidRPr="00F5734C" w:rsidRDefault="00716335" w:rsidP="00D762D0">
      <w:pPr>
        <w:pStyle w:val="Heading4"/>
      </w:pPr>
      <w:r w:rsidRPr="00A53B7F">
        <w:rPr>
          <w:color w:val="FFFFFF" w:themeColor="background1"/>
        </w:rPr>
        <w:t>.</w:t>
      </w:r>
      <w:bookmarkStart w:id="1003" w:name="ECSS_Q_ST_80_0720229"/>
      <w:bookmarkEnd w:id="1003"/>
    </w:p>
    <w:p w14:paraId="77D898C5" w14:textId="77777777" w:rsidR="00ED6616" w:rsidRPr="00E04AEE" w:rsidRDefault="00ED6616" w:rsidP="00ED6616">
      <w:pPr>
        <w:pStyle w:val="ECSSIEPUID"/>
        <w:rPr>
          <w:lang w:val="en-GB"/>
        </w:rPr>
      </w:pPr>
      <w:bookmarkStart w:id="1004" w:name="iepuid_ECSS_Q_ST_80_0720035"/>
      <w:r w:rsidRPr="00E04AEE">
        <w:rPr>
          <w:lang w:val="en-GB"/>
        </w:rPr>
        <w:t>ECSS-Q-ST-80_0720035</w:t>
      </w:r>
      <w:bookmarkEnd w:id="1004"/>
    </w:p>
    <w:p w14:paraId="4B69C6D6" w14:textId="77777777" w:rsidR="00D762D0" w:rsidRPr="00F5734C" w:rsidRDefault="00D762D0" w:rsidP="00D762D0">
      <w:pPr>
        <w:pStyle w:val="requirelevel1"/>
      </w:pPr>
      <w:r w:rsidRPr="00F5734C">
        <w:t>For critical item control, ECSS-Q-ST-10-04 shall apply.</w:t>
      </w:r>
    </w:p>
    <w:p w14:paraId="33FDD097" w14:textId="77777777" w:rsidR="00D762D0" w:rsidRPr="00F5734C" w:rsidRDefault="00716335" w:rsidP="00D762D0">
      <w:pPr>
        <w:pStyle w:val="Heading4"/>
      </w:pPr>
      <w:r w:rsidRPr="0084017C">
        <w:rPr>
          <w:color w:val="FFFFFF" w:themeColor="background1"/>
        </w:rPr>
        <w:t>.</w:t>
      </w:r>
      <w:bookmarkStart w:id="1005" w:name="ECSS_Q_ST_80_0720230"/>
      <w:bookmarkEnd w:id="1005"/>
    </w:p>
    <w:p w14:paraId="2B380A52" w14:textId="77777777" w:rsidR="00ED6616" w:rsidRPr="00E04AEE" w:rsidRDefault="00ED6616" w:rsidP="00ED6616">
      <w:pPr>
        <w:pStyle w:val="ECSSIEPUID"/>
        <w:rPr>
          <w:lang w:val="en-GB"/>
        </w:rPr>
      </w:pPr>
      <w:bookmarkStart w:id="1006" w:name="iepuid_ECSS_Q_ST_80_0720036"/>
      <w:r w:rsidRPr="00E04AEE">
        <w:rPr>
          <w:lang w:val="en-GB"/>
        </w:rPr>
        <w:t>ECSS-Q-ST-80_0720036</w:t>
      </w:r>
      <w:bookmarkEnd w:id="1006"/>
    </w:p>
    <w:p w14:paraId="1FF0C0FC" w14:textId="77777777" w:rsidR="00D762D0" w:rsidRPr="00F5734C" w:rsidRDefault="00D762D0" w:rsidP="00D762D0">
      <w:pPr>
        <w:pStyle w:val="requirelevel1"/>
      </w:pPr>
      <w:r w:rsidRPr="00F5734C">
        <w:t>The supplier shall identify the characteristics of the software items that qualify them for inclusion in the Critical Item List.</w:t>
      </w:r>
    </w:p>
    <w:p w14:paraId="72284B2D" w14:textId="77777777" w:rsidR="00D762D0" w:rsidRPr="00F5734C" w:rsidRDefault="00D762D0" w:rsidP="00D762D0">
      <w:pPr>
        <w:pStyle w:val="Heading2"/>
      </w:pPr>
      <w:bookmarkStart w:id="1007" w:name="_Toc204499972"/>
      <w:bookmarkStart w:id="1008" w:name="_Toc205361693"/>
      <w:bookmarkStart w:id="1009" w:name="_Toc209260474"/>
      <w:bookmarkStart w:id="1010" w:name="_Ref211234899"/>
      <w:bookmarkStart w:id="1011" w:name="_Ref211234902"/>
      <w:bookmarkStart w:id="1012" w:name="_Ref211234904"/>
      <w:bookmarkStart w:id="1013" w:name="_Ref211234906"/>
      <w:bookmarkStart w:id="1014" w:name="_Toc120111851"/>
      <w:bookmarkStart w:id="1015" w:name="_Toc474851154"/>
      <w:bookmarkStart w:id="1016" w:name="_Toc192676807"/>
      <w:bookmarkStart w:id="1017" w:name="_Toc198053361"/>
      <w:bookmarkEnd w:id="1007"/>
      <w:bookmarkEnd w:id="1008"/>
      <w:r w:rsidRPr="00F5734C">
        <w:lastRenderedPageBreak/>
        <w:t>Supplier selection and control</w:t>
      </w:r>
      <w:bookmarkStart w:id="1018" w:name="ECSS_Q_ST_80_0720231"/>
      <w:bookmarkEnd w:id="1009"/>
      <w:bookmarkEnd w:id="1010"/>
      <w:bookmarkEnd w:id="1011"/>
      <w:bookmarkEnd w:id="1012"/>
      <w:bookmarkEnd w:id="1013"/>
      <w:bookmarkEnd w:id="1014"/>
      <w:bookmarkEnd w:id="1015"/>
      <w:bookmarkEnd w:id="1016"/>
      <w:bookmarkEnd w:id="1018"/>
      <w:bookmarkEnd w:id="1017"/>
    </w:p>
    <w:p w14:paraId="0ED8F011" w14:textId="77777777" w:rsidR="00D762D0" w:rsidRPr="00F5734C" w:rsidRDefault="00D762D0" w:rsidP="00D762D0">
      <w:pPr>
        <w:pStyle w:val="Heading3"/>
      </w:pPr>
      <w:bookmarkStart w:id="1019" w:name="_Toc209260475"/>
      <w:bookmarkStart w:id="1020" w:name="_Toc120111852"/>
      <w:bookmarkStart w:id="1021" w:name="_Toc474851155"/>
      <w:bookmarkStart w:id="1022" w:name="_Toc192676808"/>
      <w:bookmarkStart w:id="1023" w:name="_Toc198053362"/>
      <w:r w:rsidRPr="00F5734C">
        <w:t>Supplier selection</w:t>
      </w:r>
      <w:bookmarkStart w:id="1024" w:name="ECSS_Q_ST_80_0720232"/>
      <w:bookmarkEnd w:id="1019"/>
      <w:bookmarkEnd w:id="1020"/>
      <w:bookmarkEnd w:id="1021"/>
      <w:bookmarkEnd w:id="1022"/>
      <w:bookmarkEnd w:id="1024"/>
      <w:bookmarkEnd w:id="1023"/>
    </w:p>
    <w:p w14:paraId="337E7340" w14:textId="77777777" w:rsidR="00D762D0" w:rsidRPr="00F5734C" w:rsidRDefault="006C20A3" w:rsidP="00D762D0">
      <w:pPr>
        <w:pStyle w:val="Heading4"/>
      </w:pPr>
      <w:r w:rsidRPr="0084017C">
        <w:rPr>
          <w:color w:val="FFFFFF" w:themeColor="background1"/>
        </w:rPr>
        <w:t>.</w:t>
      </w:r>
      <w:bookmarkStart w:id="1025" w:name="ECSS_Q_ST_80_0720233"/>
      <w:bookmarkEnd w:id="1025"/>
    </w:p>
    <w:p w14:paraId="15182523" w14:textId="77777777" w:rsidR="00ED6616" w:rsidRPr="00E04AEE" w:rsidRDefault="00ED6616" w:rsidP="00ED6616">
      <w:pPr>
        <w:pStyle w:val="ECSSIEPUID"/>
        <w:rPr>
          <w:lang w:val="en-GB"/>
        </w:rPr>
      </w:pPr>
      <w:bookmarkStart w:id="1026" w:name="iepuid_ECSS_Q_ST_80_0720037"/>
      <w:r w:rsidRPr="00E04AEE">
        <w:rPr>
          <w:lang w:val="en-GB"/>
        </w:rPr>
        <w:t>ECSS-Q-ST-80_0720037</w:t>
      </w:r>
      <w:bookmarkEnd w:id="1026"/>
    </w:p>
    <w:p w14:paraId="5A555CBF" w14:textId="77777777" w:rsidR="00D762D0" w:rsidRPr="00F5734C" w:rsidRDefault="00D762D0" w:rsidP="00B81B07">
      <w:pPr>
        <w:pStyle w:val="requirelevel1"/>
        <w:keepNext/>
      </w:pPr>
      <w:r w:rsidRPr="00F5734C">
        <w:t>For supplier selection ECSS-Q-ST-20 clause 5.4.1 shall apply.</w:t>
      </w:r>
    </w:p>
    <w:p w14:paraId="17D3EB99" w14:textId="77777777" w:rsidR="00D762D0" w:rsidRPr="00F5734C" w:rsidRDefault="00D762D0" w:rsidP="00D762D0">
      <w:pPr>
        <w:pStyle w:val="EXPECTEDOUTPUT"/>
      </w:pPr>
      <w:r w:rsidRPr="00F5734C">
        <w:t>The following outputs are expected:</w:t>
      </w:r>
    </w:p>
    <w:p w14:paraId="380208C0" w14:textId="77777777" w:rsidR="00D762D0" w:rsidRPr="00F5734C" w:rsidRDefault="00D762D0" w:rsidP="00AA6C84">
      <w:pPr>
        <w:pStyle w:val="EXPECTEDOUTPUTCONT"/>
      </w:pPr>
      <w:r w:rsidRPr="00F5734C">
        <w:t>a.</w:t>
      </w:r>
      <w:r w:rsidRPr="00F5734C">
        <w:tab/>
        <w:t>Results of pre­award audits and assessments [PAF, -; -</w:t>
      </w:r>
      <w:proofErr w:type="gramStart"/>
      <w:r w:rsidRPr="00F5734C">
        <w:t>];</w:t>
      </w:r>
      <w:proofErr w:type="gramEnd"/>
    </w:p>
    <w:p w14:paraId="4116821F" w14:textId="77777777" w:rsidR="00D762D0" w:rsidRPr="00F5734C" w:rsidRDefault="00D762D0" w:rsidP="00AA6C84">
      <w:pPr>
        <w:pStyle w:val="EXPECTEDOUTPUTCONT"/>
      </w:pPr>
      <w:r w:rsidRPr="00F5734C">
        <w:t>b.</w:t>
      </w:r>
      <w:r w:rsidRPr="00F5734C">
        <w:tab/>
        <w:t>Records of procurement sources [PAF, -; -].</w:t>
      </w:r>
    </w:p>
    <w:p w14:paraId="178AA6F9" w14:textId="77777777" w:rsidR="00D762D0" w:rsidRPr="00F5734C" w:rsidRDefault="006C20A3" w:rsidP="00D762D0">
      <w:pPr>
        <w:pStyle w:val="Heading4"/>
      </w:pPr>
      <w:r w:rsidRPr="0084017C">
        <w:rPr>
          <w:color w:val="FFFFFF" w:themeColor="background1"/>
        </w:rPr>
        <w:t>.</w:t>
      </w:r>
      <w:bookmarkStart w:id="1027" w:name="ECSS_Q_ST_80_0720234"/>
      <w:bookmarkEnd w:id="1027"/>
    </w:p>
    <w:p w14:paraId="3D344B6A" w14:textId="77777777" w:rsidR="00ED6616" w:rsidRPr="00E04AEE" w:rsidRDefault="00ED6616" w:rsidP="00ED6616">
      <w:pPr>
        <w:pStyle w:val="ECSSIEPUID"/>
        <w:rPr>
          <w:lang w:val="en-GB"/>
        </w:rPr>
      </w:pPr>
      <w:bookmarkStart w:id="1028" w:name="iepuid_ECSS_Q_ST_80_0720038"/>
      <w:r w:rsidRPr="00E04AEE">
        <w:rPr>
          <w:lang w:val="en-GB"/>
        </w:rPr>
        <w:t>ECSS-Q-ST-80_0720038</w:t>
      </w:r>
      <w:bookmarkEnd w:id="1028"/>
    </w:p>
    <w:p w14:paraId="1A3DFAC0" w14:textId="72FF8699" w:rsidR="00D762D0" w:rsidRPr="00F5734C" w:rsidRDefault="00D762D0" w:rsidP="00D762D0">
      <w:pPr>
        <w:pStyle w:val="requirelevel1"/>
      </w:pPr>
      <w:r w:rsidRPr="00F5734C">
        <w:t xml:space="preserve">For the selection of suppliers of existing software, including software contained in OTS </w:t>
      </w:r>
      <w:del w:id="1029" w:author="Manrico Fedi Casas" w:date="2024-01-12T17:27:00Z">
        <w:r w:rsidRPr="00F5734C">
          <w:delText>equipments</w:delText>
        </w:r>
      </w:del>
      <w:ins w:id="1030" w:author="Manrico Fedi Casas" w:date="2024-01-12T17:27:00Z">
        <w:r w:rsidRPr="00F5734C">
          <w:t>equipment</w:t>
        </w:r>
      </w:ins>
      <w:r w:rsidRPr="00F5734C">
        <w:t xml:space="preserve"> and units, the expected output of clauses </w:t>
      </w:r>
      <w:r w:rsidR="007474AD" w:rsidRPr="00F5734C">
        <w:fldChar w:fldCharType="begin"/>
      </w:r>
      <w:r w:rsidR="007474AD" w:rsidRPr="00F5734C">
        <w:instrText xml:space="preserve"> REF _Ref158024638 \w \h </w:instrText>
      </w:r>
      <w:r w:rsidR="007474AD" w:rsidRPr="00F5734C">
        <w:fldChar w:fldCharType="separate"/>
      </w:r>
      <w:r w:rsidR="001C7FE5">
        <w:t>6.2.7.2</w:t>
      </w:r>
      <w:r w:rsidR="007474AD" w:rsidRPr="00F5734C">
        <w:fldChar w:fldCharType="end"/>
      </w:r>
      <w:r w:rsidR="007474AD" w:rsidRPr="00F5734C">
        <w:t xml:space="preserve"> to </w:t>
      </w:r>
      <w:r w:rsidR="007474AD" w:rsidRPr="00F5734C">
        <w:fldChar w:fldCharType="begin"/>
      </w:r>
      <w:r w:rsidR="007474AD" w:rsidRPr="00F5734C">
        <w:instrText xml:space="preserve"> REF _Ref158124559 \w \h </w:instrText>
      </w:r>
      <w:r w:rsidR="007474AD" w:rsidRPr="00F5734C">
        <w:fldChar w:fldCharType="separate"/>
      </w:r>
      <w:r w:rsidR="001C7FE5">
        <w:t>6.2.7.6</w:t>
      </w:r>
      <w:r w:rsidR="007474AD" w:rsidRPr="00F5734C">
        <w:fldChar w:fldCharType="end"/>
      </w:r>
      <w:r w:rsidRPr="00F5734C">
        <w:t xml:space="preserve"> shall be made available.</w:t>
      </w:r>
    </w:p>
    <w:p w14:paraId="56C9580A" w14:textId="77777777" w:rsidR="00D762D0" w:rsidRPr="00F5734C" w:rsidRDefault="00D762D0" w:rsidP="00D762D0">
      <w:pPr>
        <w:pStyle w:val="EXPECTEDOUTPUT"/>
      </w:pPr>
      <w:r w:rsidRPr="00F5734C">
        <w:t>Software reuse file [DJF, SRF; -].</w:t>
      </w:r>
    </w:p>
    <w:p w14:paraId="05434BA2" w14:textId="77777777" w:rsidR="00D762D0" w:rsidRPr="00F5734C" w:rsidRDefault="00D762D0" w:rsidP="00D762D0">
      <w:pPr>
        <w:pStyle w:val="Heading3"/>
      </w:pPr>
      <w:bookmarkStart w:id="1031" w:name="_Toc209260476"/>
      <w:bookmarkStart w:id="1032" w:name="_Toc120111853"/>
      <w:bookmarkStart w:id="1033" w:name="_Toc474851156"/>
      <w:bookmarkStart w:id="1034" w:name="_Toc192676809"/>
      <w:bookmarkStart w:id="1035" w:name="_Toc198053363"/>
      <w:r w:rsidRPr="00F5734C">
        <w:t>Supplier requirements</w:t>
      </w:r>
      <w:bookmarkStart w:id="1036" w:name="ECSS_Q_ST_80_0720235"/>
      <w:bookmarkEnd w:id="1031"/>
      <w:bookmarkEnd w:id="1032"/>
      <w:bookmarkEnd w:id="1033"/>
      <w:bookmarkEnd w:id="1034"/>
      <w:bookmarkEnd w:id="1036"/>
      <w:bookmarkEnd w:id="1035"/>
    </w:p>
    <w:p w14:paraId="01B92AB8" w14:textId="77777777" w:rsidR="00D762D0" w:rsidRPr="00F5734C" w:rsidRDefault="006C20A3" w:rsidP="00D762D0">
      <w:pPr>
        <w:pStyle w:val="Heading4"/>
      </w:pPr>
      <w:r w:rsidRPr="0084017C">
        <w:rPr>
          <w:color w:val="FFFFFF" w:themeColor="background1"/>
        </w:rPr>
        <w:t>.</w:t>
      </w:r>
      <w:bookmarkStart w:id="1037" w:name="ECSS_Q_ST_80_0720236"/>
      <w:bookmarkEnd w:id="1037"/>
    </w:p>
    <w:p w14:paraId="37A89668" w14:textId="77777777" w:rsidR="00ED6616" w:rsidRPr="00E04AEE" w:rsidRDefault="00ED6616" w:rsidP="00ED6616">
      <w:pPr>
        <w:pStyle w:val="ECSSIEPUID"/>
        <w:rPr>
          <w:lang w:val="en-GB"/>
        </w:rPr>
      </w:pPr>
      <w:bookmarkStart w:id="1038" w:name="iepuid_ECSS_Q_ST_80_0720039"/>
      <w:r w:rsidRPr="00E04AEE">
        <w:rPr>
          <w:lang w:val="en-GB"/>
        </w:rPr>
        <w:t>ECSS-Q-ST-80_0720039</w:t>
      </w:r>
      <w:bookmarkEnd w:id="1038"/>
    </w:p>
    <w:p w14:paraId="599EEB26" w14:textId="77777777" w:rsidR="00D762D0" w:rsidRPr="00F5734C" w:rsidRDefault="00D762D0" w:rsidP="00D762D0">
      <w:pPr>
        <w:pStyle w:val="requirelevel1"/>
      </w:pPr>
      <w:r w:rsidRPr="00F5734C">
        <w:t>The supplier shall establish software product assurance requirements for the next level suppliers, tailored to their role in the project, including a requirement to produce a software product assurance plan.</w:t>
      </w:r>
    </w:p>
    <w:p w14:paraId="40AFF9B4" w14:textId="266408FF" w:rsidR="00D762D0" w:rsidRPr="00F5734C" w:rsidRDefault="00D762D0" w:rsidP="00D762D0">
      <w:pPr>
        <w:pStyle w:val="EXPECTEDOUTPUT"/>
      </w:pPr>
      <w:r w:rsidRPr="00F5734C">
        <w:t>Software product assurance requirements for suppliers [PAF, -; SRR].</w:t>
      </w:r>
    </w:p>
    <w:p w14:paraId="3A0B539F" w14:textId="77777777" w:rsidR="00D762D0" w:rsidRPr="00F5734C" w:rsidRDefault="006C20A3" w:rsidP="00D762D0">
      <w:pPr>
        <w:pStyle w:val="Heading4"/>
      </w:pPr>
      <w:r w:rsidRPr="0084017C">
        <w:rPr>
          <w:color w:val="FFFFFF" w:themeColor="background1"/>
        </w:rPr>
        <w:t>.</w:t>
      </w:r>
      <w:bookmarkStart w:id="1039" w:name="ECSS_Q_ST_80_0720237"/>
      <w:bookmarkEnd w:id="1039"/>
    </w:p>
    <w:p w14:paraId="5F93BD72" w14:textId="77777777" w:rsidR="00ED6616" w:rsidRPr="00E04AEE" w:rsidRDefault="00ED6616" w:rsidP="00ED6616">
      <w:pPr>
        <w:pStyle w:val="ECSSIEPUID"/>
        <w:rPr>
          <w:lang w:val="en-GB"/>
        </w:rPr>
      </w:pPr>
      <w:bookmarkStart w:id="1040" w:name="iepuid_ECSS_Q_ST_80_0720040"/>
      <w:r w:rsidRPr="00E04AEE">
        <w:rPr>
          <w:lang w:val="en-GB"/>
        </w:rPr>
        <w:t>ECSS-Q-ST-80_0720040</w:t>
      </w:r>
      <w:bookmarkEnd w:id="1040"/>
    </w:p>
    <w:p w14:paraId="41D7B194" w14:textId="593B4753" w:rsidR="00D762D0" w:rsidRPr="00F5734C" w:rsidRDefault="00D762D0" w:rsidP="00D762D0">
      <w:pPr>
        <w:pStyle w:val="requirelevel1"/>
      </w:pPr>
      <w:r w:rsidRPr="00F5734C">
        <w:t>The supplier shall provide the software product assurance requirements applicable to the next level suppliers for customer’s acceptance.</w:t>
      </w:r>
    </w:p>
    <w:p w14:paraId="0AC45B94" w14:textId="77777777" w:rsidR="00D762D0" w:rsidRPr="00F5734C" w:rsidRDefault="00D762D0" w:rsidP="00D762D0">
      <w:pPr>
        <w:pStyle w:val="EXPECTEDOUTPUT"/>
      </w:pPr>
      <w:r w:rsidRPr="00F5734C">
        <w:t>Software product assurance requirements for suppliers [PAF, -; SRR].</w:t>
      </w:r>
    </w:p>
    <w:p w14:paraId="29F9E3F4" w14:textId="77777777" w:rsidR="00D762D0" w:rsidRPr="00F5734C" w:rsidRDefault="00D762D0" w:rsidP="00D762D0">
      <w:pPr>
        <w:pStyle w:val="Heading3"/>
      </w:pPr>
      <w:bookmarkStart w:id="1041" w:name="_Toc209260477"/>
      <w:bookmarkStart w:id="1042" w:name="_Toc120111854"/>
      <w:bookmarkStart w:id="1043" w:name="_Toc474851157"/>
      <w:bookmarkStart w:id="1044" w:name="_Toc192676810"/>
      <w:bookmarkStart w:id="1045" w:name="_Toc198053364"/>
      <w:r w:rsidRPr="00F5734C">
        <w:t>Supplier monitoring</w:t>
      </w:r>
      <w:bookmarkStart w:id="1046" w:name="ECSS_Q_ST_80_0720238"/>
      <w:bookmarkEnd w:id="1041"/>
      <w:bookmarkEnd w:id="1042"/>
      <w:bookmarkEnd w:id="1043"/>
      <w:bookmarkEnd w:id="1044"/>
      <w:bookmarkEnd w:id="1046"/>
      <w:bookmarkEnd w:id="1045"/>
    </w:p>
    <w:p w14:paraId="72AAE167" w14:textId="77777777" w:rsidR="00D762D0" w:rsidRPr="00F5734C" w:rsidRDefault="006C20A3" w:rsidP="00D762D0">
      <w:pPr>
        <w:pStyle w:val="Heading4"/>
      </w:pPr>
      <w:r w:rsidRPr="0084017C">
        <w:rPr>
          <w:color w:val="FFFFFF" w:themeColor="background1"/>
        </w:rPr>
        <w:t>.</w:t>
      </w:r>
      <w:bookmarkStart w:id="1047" w:name="ECSS_Q_ST_80_0720239"/>
      <w:bookmarkEnd w:id="1047"/>
    </w:p>
    <w:p w14:paraId="20961D7D" w14:textId="77777777" w:rsidR="00ED6616" w:rsidRPr="00E04AEE" w:rsidRDefault="00ED6616" w:rsidP="00ED6616">
      <w:pPr>
        <w:pStyle w:val="ECSSIEPUID"/>
        <w:rPr>
          <w:lang w:val="en-GB"/>
        </w:rPr>
      </w:pPr>
      <w:bookmarkStart w:id="1048" w:name="iepuid_ECSS_Q_ST_80_0720041"/>
      <w:r w:rsidRPr="00E04AEE">
        <w:rPr>
          <w:lang w:val="en-GB"/>
        </w:rPr>
        <w:t>ECSS-Q-ST-80_0720041</w:t>
      </w:r>
      <w:bookmarkEnd w:id="1048"/>
    </w:p>
    <w:p w14:paraId="39F5FBA2" w14:textId="0B3597B9" w:rsidR="00D762D0" w:rsidRPr="00F5734C" w:rsidRDefault="00D762D0" w:rsidP="00D762D0">
      <w:pPr>
        <w:pStyle w:val="requirelevel1"/>
      </w:pPr>
      <w:r w:rsidRPr="00F5734C">
        <w:t xml:space="preserve">The supplier shall monitor the next </w:t>
      </w:r>
      <w:proofErr w:type="gramStart"/>
      <w:r w:rsidRPr="00F5734C">
        <w:t>lower level</w:t>
      </w:r>
      <w:proofErr w:type="gramEnd"/>
      <w:r w:rsidRPr="00F5734C">
        <w:t xml:space="preserve"> suppliers’ conformance to the product assurance requirements. </w:t>
      </w:r>
    </w:p>
    <w:p w14:paraId="2CC34AAC" w14:textId="77777777" w:rsidR="00D762D0" w:rsidRPr="00F5734C" w:rsidRDefault="006C20A3" w:rsidP="00D762D0">
      <w:pPr>
        <w:pStyle w:val="Heading4"/>
      </w:pPr>
      <w:r w:rsidRPr="0084017C">
        <w:rPr>
          <w:color w:val="FFFFFF" w:themeColor="background1"/>
        </w:rPr>
        <w:lastRenderedPageBreak/>
        <w:t>.</w:t>
      </w:r>
      <w:bookmarkStart w:id="1049" w:name="ECSS_Q_ST_80_0720240"/>
      <w:bookmarkEnd w:id="1049"/>
    </w:p>
    <w:p w14:paraId="5B1473A3" w14:textId="77777777" w:rsidR="00ED6616" w:rsidRPr="00E04AEE" w:rsidRDefault="00ED6616" w:rsidP="00ED6616">
      <w:pPr>
        <w:pStyle w:val="ECSSIEPUID"/>
        <w:rPr>
          <w:lang w:val="en-GB"/>
        </w:rPr>
      </w:pPr>
      <w:bookmarkStart w:id="1050" w:name="iepuid_ECSS_Q_ST_80_0720042"/>
      <w:r w:rsidRPr="00E04AEE">
        <w:rPr>
          <w:lang w:val="en-GB"/>
        </w:rPr>
        <w:t>ECSS-Q-ST-80_0720042</w:t>
      </w:r>
      <w:bookmarkEnd w:id="1050"/>
    </w:p>
    <w:p w14:paraId="3AA5152C" w14:textId="2C9EEF1B" w:rsidR="00D762D0" w:rsidRPr="00F5734C" w:rsidRDefault="00D762D0" w:rsidP="00D762D0">
      <w:pPr>
        <w:pStyle w:val="requirelevel1"/>
      </w:pPr>
      <w:r w:rsidRPr="00F5734C">
        <w:t xml:space="preserve">The monitoring process shall include the review and approval of the next </w:t>
      </w:r>
      <w:proofErr w:type="gramStart"/>
      <w:r w:rsidRPr="00F5734C">
        <w:t>lower level</w:t>
      </w:r>
      <w:proofErr w:type="gramEnd"/>
      <w:r w:rsidRPr="00F5734C">
        <w:t xml:space="preserve"> suppliers’ product assurance plans, the continuous verification of processes and products, and the monitoring of the final validation of the product.</w:t>
      </w:r>
    </w:p>
    <w:p w14:paraId="6A2A1478" w14:textId="77777777" w:rsidR="00D762D0" w:rsidRPr="00F5734C" w:rsidRDefault="006C20A3" w:rsidP="00D762D0">
      <w:pPr>
        <w:pStyle w:val="Heading4"/>
      </w:pPr>
      <w:bookmarkStart w:id="1051" w:name="_Ref158024396"/>
      <w:r w:rsidRPr="0084017C">
        <w:rPr>
          <w:color w:val="FFFFFF" w:themeColor="background1"/>
        </w:rPr>
        <w:t>.</w:t>
      </w:r>
      <w:bookmarkStart w:id="1052" w:name="ECSS_Q_ST_80_0720241"/>
      <w:bookmarkEnd w:id="1051"/>
      <w:bookmarkEnd w:id="1052"/>
    </w:p>
    <w:p w14:paraId="6B60377A" w14:textId="77777777" w:rsidR="00ED6616" w:rsidRPr="00E04AEE" w:rsidRDefault="00ED6616" w:rsidP="00ED6616">
      <w:pPr>
        <w:pStyle w:val="ECSSIEPUID"/>
        <w:rPr>
          <w:lang w:val="en-GB"/>
        </w:rPr>
      </w:pPr>
      <w:bookmarkStart w:id="1053" w:name="iepuid_ECSS_Q_ST_80_0720043"/>
      <w:r w:rsidRPr="00E04AEE">
        <w:rPr>
          <w:lang w:val="en-GB"/>
        </w:rPr>
        <w:t>ECSS-Q-ST-80_0720043</w:t>
      </w:r>
      <w:bookmarkEnd w:id="1053"/>
    </w:p>
    <w:p w14:paraId="653D3522" w14:textId="7F77B6B5" w:rsidR="00D762D0" w:rsidRPr="00F5734C" w:rsidRDefault="00D762D0" w:rsidP="00D762D0">
      <w:pPr>
        <w:pStyle w:val="requirelevel1"/>
      </w:pPr>
      <w:r w:rsidRPr="00F5734C">
        <w:t xml:space="preserve">The supplier shall ensure that software development processes are defined and applied by the next </w:t>
      </w:r>
      <w:proofErr w:type="gramStart"/>
      <w:r w:rsidRPr="00F5734C">
        <w:t>lower level</w:t>
      </w:r>
      <w:proofErr w:type="gramEnd"/>
      <w:r w:rsidRPr="00F5734C">
        <w:t xml:space="preserve"> suppliers in conformance with the software product assurance requirements for suppliers.</w:t>
      </w:r>
    </w:p>
    <w:p w14:paraId="782C5641" w14:textId="77777777" w:rsidR="00D762D0" w:rsidRPr="00F5734C" w:rsidRDefault="00D762D0" w:rsidP="00D762D0">
      <w:pPr>
        <w:pStyle w:val="EXPECTEDOUTPUT"/>
      </w:pPr>
      <w:r w:rsidRPr="00F5734C">
        <w:t>Next level suppliers’ software product assurance plan [PAF, SPAP; PDR].</w:t>
      </w:r>
    </w:p>
    <w:p w14:paraId="57F5F3F2" w14:textId="77777777" w:rsidR="00D762D0" w:rsidRPr="00F5734C" w:rsidRDefault="006C20A3" w:rsidP="00D762D0">
      <w:pPr>
        <w:pStyle w:val="Heading4"/>
      </w:pPr>
      <w:bookmarkStart w:id="1054" w:name="_Ref158024411"/>
      <w:r w:rsidRPr="0084017C">
        <w:rPr>
          <w:color w:val="FFFFFF" w:themeColor="background1"/>
        </w:rPr>
        <w:t>.</w:t>
      </w:r>
      <w:bookmarkEnd w:id="1054"/>
    </w:p>
    <w:p w14:paraId="119C8054" w14:textId="77777777" w:rsidR="00ED6616" w:rsidRPr="00E04AEE" w:rsidRDefault="00ED6616" w:rsidP="00ED6616">
      <w:pPr>
        <w:pStyle w:val="ECSSIEPUID"/>
        <w:rPr>
          <w:lang w:val="en-GB"/>
        </w:rPr>
      </w:pPr>
      <w:bookmarkStart w:id="1055" w:name="iepuid_ECSS_Q_ST_80_0720044"/>
      <w:r w:rsidRPr="00E04AEE">
        <w:rPr>
          <w:lang w:val="en-GB"/>
        </w:rPr>
        <w:t>ECSS-Q-ST-80_0720044</w:t>
      </w:r>
      <w:bookmarkEnd w:id="1055"/>
    </w:p>
    <w:p w14:paraId="3BF3E232" w14:textId="01E44A3B" w:rsidR="00D762D0" w:rsidRPr="00F5734C" w:rsidRDefault="00D762D0" w:rsidP="00D762D0">
      <w:pPr>
        <w:pStyle w:val="requirelevel1"/>
      </w:pPr>
      <w:r w:rsidRPr="00F5734C">
        <w:t xml:space="preserve">The supplier shall provide the next </w:t>
      </w:r>
      <w:proofErr w:type="gramStart"/>
      <w:r w:rsidRPr="00F5734C">
        <w:t>lower level</w:t>
      </w:r>
      <w:proofErr w:type="gramEnd"/>
      <w:r w:rsidRPr="00F5734C">
        <w:t xml:space="preserve"> suppliers’ software product assurance plan for customer’s acceptance.</w:t>
      </w:r>
    </w:p>
    <w:p w14:paraId="16395D2D" w14:textId="77777777" w:rsidR="00D762D0" w:rsidRPr="00F5734C" w:rsidRDefault="00D762D0" w:rsidP="00D762D0">
      <w:pPr>
        <w:pStyle w:val="EXPECTEDOUTPUT"/>
      </w:pPr>
      <w:r w:rsidRPr="00F5734C">
        <w:t>Next level suppliers’ software product assurance plan [PAF, SPAP; PDR].</w:t>
      </w:r>
    </w:p>
    <w:p w14:paraId="31B845FD" w14:textId="77777777" w:rsidR="00D762D0" w:rsidRPr="00F5734C" w:rsidRDefault="00D762D0" w:rsidP="00D762D0">
      <w:pPr>
        <w:pStyle w:val="Heading3"/>
      </w:pPr>
      <w:bookmarkStart w:id="1056" w:name="_Toc209260478"/>
      <w:bookmarkStart w:id="1057" w:name="_Toc120111855"/>
      <w:bookmarkStart w:id="1058" w:name="_Toc474851158"/>
      <w:bookmarkStart w:id="1059" w:name="_Toc192676811"/>
      <w:bookmarkStart w:id="1060" w:name="_Toc198053365"/>
      <w:r w:rsidRPr="00F5734C">
        <w:t>Criticality classification</w:t>
      </w:r>
      <w:bookmarkStart w:id="1061" w:name="ECSS_Q_ST_80_0720243"/>
      <w:bookmarkEnd w:id="1056"/>
      <w:bookmarkEnd w:id="1057"/>
      <w:bookmarkEnd w:id="1058"/>
      <w:bookmarkEnd w:id="1059"/>
      <w:bookmarkEnd w:id="1061"/>
      <w:bookmarkEnd w:id="1060"/>
    </w:p>
    <w:p w14:paraId="0561CF0F" w14:textId="77777777" w:rsidR="00ED6616" w:rsidRPr="00E04AEE" w:rsidRDefault="00ED6616" w:rsidP="00ED6616">
      <w:pPr>
        <w:pStyle w:val="ECSSIEPUID"/>
        <w:rPr>
          <w:lang w:val="en-GB"/>
        </w:rPr>
      </w:pPr>
      <w:bookmarkStart w:id="1062" w:name="iepuid_ECSS_Q_ST_80_0720045"/>
      <w:r w:rsidRPr="00E04AEE">
        <w:rPr>
          <w:lang w:val="en-GB"/>
        </w:rPr>
        <w:t>ECSS-Q-ST-80_0720045</w:t>
      </w:r>
      <w:bookmarkEnd w:id="1062"/>
    </w:p>
    <w:p w14:paraId="14512541" w14:textId="18630635" w:rsidR="00D762D0" w:rsidRPr="00F5734C" w:rsidRDefault="00D762D0" w:rsidP="00D762D0">
      <w:pPr>
        <w:pStyle w:val="requirelevel1"/>
      </w:pPr>
      <w:r w:rsidRPr="00F5734C">
        <w:t xml:space="preserve">The supplier shall provide the lower level suppliers with the relevant results of the safety and dependability analyses performed at higher and his level (ref. clauses </w:t>
      </w:r>
      <w:r w:rsidR="00887879" w:rsidRPr="00F5734C">
        <w:fldChar w:fldCharType="begin"/>
      </w:r>
      <w:r w:rsidR="00887879" w:rsidRPr="00F5734C">
        <w:instrText xml:space="preserve"> REF _Ref158124655 \w \h </w:instrText>
      </w:r>
      <w:r w:rsidR="00887879" w:rsidRPr="00F5734C">
        <w:fldChar w:fldCharType="separate"/>
      </w:r>
      <w:r w:rsidR="001C7FE5">
        <w:t>6.2.2.1</w:t>
      </w:r>
      <w:r w:rsidR="00887879" w:rsidRPr="00F5734C">
        <w:fldChar w:fldCharType="end"/>
      </w:r>
      <w:r w:rsidRPr="00F5734C">
        <w:t xml:space="preserve"> and </w:t>
      </w:r>
      <w:r w:rsidR="00795E25" w:rsidRPr="00F5734C">
        <w:fldChar w:fldCharType="begin"/>
      </w:r>
      <w:r w:rsidR="00795E25" w:rsidRPr="00F5734C">
        <w:instrText xml:space="preserve"> REF _Ref161322063 \w \h </w:instrText>
      </w:r>
      <w:r w:rsidR="00795E25" w:rsidRPr="00F5734C">
        <w:fldChar w:fldCharType="separate"/>
      </w:r>
      <w:r w:rsidR="001C7FE5">
        <w:t>6.2.2.2</w:t>
      </w:r>
      <w:r w:rsidR="00795E25" w:rsidRPr="00F5734C">
        <w:fldChar w:fldCharType="end"/>
      </w:r>
      <w:r w:rsidRPr="00F5734C">
        <w:t>), including:</w:t>
      </w:r>
    </w:p>
    <w:p w14:paraId="080EE7F0" w14:textId="77777777" w:rsidR="00D762D0" w:rsidRPr="00F5734C" w:rsidRDefault="00D762D0" w:rsidP="00D762D0">
      <w:pPr>
        <w:pStyle w:val="requirelevel2"/>
        <w:numPr>
          <w:ilvl w:val="6"/>
          <w:numId w:val="62"/>
        </w:numPr>
      </w:pPr>
      <w:r w:rsidRPr="00F5734C">
        <w:t xml:space="preserve">the criticality classification of the software products to be </w:t>
      </w:r>
      <w:proofErr w:type="gramStart"/>
      <w:r w:rsidRPr="00F5734C">
        <w:t>developed;</w:t>
      </w:r>
      <w:proofErr w:type="gramEnd"/>
    </w:p>
    <w:p w14:paraId="3EE493F1" w14:textId="77777777" w:rsidR="00D762D0" w:rsidRPr="00F5734C" w:rsidRDefault="00D762D0" w:rsidP="00D762D0">
      <w:pPr>
        <w:pStyle w:val="requirelevel2"/>
      </w:pPr>
      <w:r w:rsidRPr="00F5734C">
        <w:t>information about the failures that can be caused at higher level by the software products to be developed.</w:t>
      </w:r>
    </w:p>
    <w:p w14:paraId="620C4F67" w14:textId="77777777" w:rsidR="00D762D0" w:rsidRPr="00F5734C" w:rsidRDefault="00D762D0" w:rsidP="00D762D0">
      <w:pPr>
        <w:pStyle w:val="EXPECTEDOUTPUT"/>
      </w:pPr>
      <w:r w:rsidRPr="00F5734C">
        <w:t xml:space="preserve">Safety and dependability analyses results for </w:t>
      </w:r>
      <w:proofErr w:type="gramStart"/>
      <w:r w:rsidRPr="00F5734C">
        <w:t>lower level</w:t>
      </w:r>
      <w:proofErr w:type="gramEnd"/>
      <w:r w:rsidRPr="00F5734C">
        <w:t xml:space="preserve"> suppliers [RB, -; SRR].</w:t>
      </w:r>
    </w:p>
    <w:p w14:paraId="2CD3C342" w14:textId="774D647F" w:rsidR="00B81C17" w:rsidRDefault="008E601A" w:rsidP="00B81C17">
      <w:pPr>
        <w:pStyle w:val="Heading3"/>
        <w:rPr>
          <w:ins w:id="1063" w:author="Klaus Ehrlich" w:date="2025-03-28T14:33:00Z" w16du:dateUtc="2025-03-28T13:33:00Z"/>
        </w:rPr>
      </w:pPr>
      <w:bookmarkStart w:id="1064" w:name="_Toc120111856"/>
      <w:bookmarkStart w:id="1065" w:name="_Toc192676812"/>
      <w:bookmarkStart w:id="1066" w:name="_Toc198053366"/>
      <w:ins w:id="1067" w:author="Klaus Ehrlich" w:date="2024-08-20T09:24:00Z" w16du:dateUtc="2024-08-20T07:24:00Z">
        <w:r>
          <w:t>Security s</w:t>
        </w:r>
      </w:ins>
      <w:ins w:id="1068" w:author="Manrico Fedi Casas" w:date="2024-01-12T17:27:00Z">
        <w:r w:rsidR="00B81C17" w:rsidRPr="00F5734C">
          <w:t>ensitivity</w:t>
        </w:r>
      </w:ins>
      <w:bookmarkStart w:id="1069" w:name="ECSS_Q_ST_80_0720610"/>
      <w:bookmarkEnd w:id="1064"/>
      <w:bookmarkEnd w:id="1065"/>
      <w:bookmarkEnd w:id="1069"/>
      <w:bookmarkEnd w:id="1066"/>
    </w:p>
    <w:p w14:paraId="697EDEC2" w14:textId="7B687F83" w:rsidR="00812638" w:rsidRDefault="00812638" w:rsidP="00812638">
      <w:pPr>
        <w:pStyle w:val="ECSSIEPUID"/>
        <w:rPr>
          <w:ins w:id="1070" w:author="Klaus Ehrlich" w:date="2025-03-28T14:34:00Z" w16du:dateUtc="2025-03-28T13:34:00Z"/>
        </w:rPr>
      </w:pPr>
      <w:bookmarkStart w:id="1071" w:name="iepuid_ECSS_Q_ST_80_0720316"/>
      <w:ins w:id="1072" w:author="Klaus Ehrlich" w:date="2025-03-28T14:34:00Z" w16du:dateUtc="2025-03-28T13:34:00Z">
        <w:r w:rsidRPr="00812638">
          <w:t>ECSS-Q-ST-80_072031</w:t>
        </w:r>
        <w:r>
          <w:t>6</w:t>
        </w:r>
        <w:bookmarkEnd w:id="1071"/>
      </w:ins>
    </w:p>
    <w:p w14:paraId="573F588A" w14:textId="3F7B6718" w:rsidR="00B81C17" w:rsidRPr="00F5734C" w:rsidRDefault="00B81C17" w:rsidP="00E03B0F">
      <w:pPr>
        <w:pStyle w:val="requirelevel1"/>
        <w:rPr>
          <w:ins w:id="1073" w:author="Manrico Fedi Casas" w:date="2024-01-12T17:27:00Z"/>
        </w:rPr>
      </w:pPr>
      <w:ins w:id="1074" w:author="Manrico Fedi Casas" w:date="2024-01-12T17:27:00Z">
        <w:r w:rsidRPr="00F5734C">
          <w:t>The supplier shall provide</w:t>
        </w:r>
      </w:ins>
      <w:ins w:id="1075" w:author="Klaus Ehrlich" w:date="2024-08-19T16:18:00Z" w16du:dateUtc="2024-08-19T14:18:00Z">
        <w:r w:rsidR="005F69C3">
          <w:t xml:space="preserve"> </w:t>
        </w:r>
      </w:ins>
      <w:ins w:id="1076" w:author="Klaus Ehrlich" w:date="2024-08-19T16:17:00Z" w16du:dateUtc="2024-08-19T14:17:00Z">
        <w:r w:rsidR="005F69C3">
          <w:t>its s</w:t>
        </w:r>
      </w:ins>
      <w:ins w:id="1077" w:author="Manrico Fedi Casas" w:date="2024-01-12T17:27:00Z">
        <w:r w:rsidRPr="00F5734C">
          <w:t xml:space="preserve">uppliers with the relevant results of the security analyses performed at higher and his level </w:t>
        </w:r>
      </w:ins>
      <w:ins w:id="1078" w:author="Klaus Ehrlich" w:date="2025-03-12T10:09:00Z" w16du:dateUtc="2025-03-12T09:09:00Z">
        <w:r w:rsidR="005662C6">
          <w:t>as specified in</w:t>
        </w:r>
      </w:ins>
      <w:ins w:id="1079" w:author="Klaus Ehrlich" w:date="2025-04-09T14:59:00Z" w16du:dateUtc="2025-04-09T12:59:00Z">
        <w:r w:rsidR="00C70B35">
          <w:t xml:space="preserve"> </w:t>
        </w:r>
        <w:r w:rsidR="00C70B35" w:rsidRPr="00F5734C">
          <w:fldChar w:fldCharType="begin"/>
        </w:r>
        <w:r w:rsidR="00C70B35" w:rsidRPr="00F5734C">
          <w:instrText xml:space="preserve"> REF _Ref158124725 \w \h </w:instrText>
        </w:r>
      </w:ins>
      <w:ins w:id="1080" w:author="Klaus Ehrlich" w:date="2025-04-09T14:59:00Z" w16du:dateUtc="2025-04-09T12:59:00Z">
        <w:r w:rsidR="00C70B35" w:rsidRPr="00F5734C">
          <w:fldChar w:fldCharType="separate"/>
        </w:r>
      </w:ins>
      <w:r w:rsidR="001C7FE5">
        <w:t>6.2.9.2</w:t>
      </w:r>
      <w:ins w:id="1081" w:author="Klaus Ehrlich" w:date="2025-04-09T14:59:00Z" w16du:dateUtc="2025-04-09T12:59:00Z">
        <w:r w:rsidR="00C70B35" w:rsidRPr="00F5734C">
          <w:fldChar w:fldCharType="end"/>
        </w:r>
      </w:ins>
      <w:ins w:id="1082" w:author="Manrico Fedi Casas" w:date="2024-01-12T17:27:00Z">
        <w:r w:rsidRPr="00F5734C">
          <w:t>), including:</w:t>
        </w:r>
      </w:ins>
    </w:p>
    <w:p w14:paraId="3434824C" w14:textId="645F483E" w:rsidR="00B81C17" w:rsidRPr="00F5734C" w:rsidRDefault="00B81C17" w:rsidP="00B81C17">
      <w:pPr>
        <w:pStyle w:val="requirelevel2"/>
        <w:numPr>
          <w:ilvl w:val="6"/>
          <w:numId w:val="28"/>
        </w:numPr>
        <w:rPr>
          <w:ins w:id="1083" w:author="Manrico Fedi Casas" w:date="2024-01-12T17:27:00Z"/>
        </w:rPr>
      </w:pPr>
      <w:bookmarkStart w:id="1084" w:name="_Ref174714613"/>
      <w:ins w:id="1085" w:author="Manrico Fedi Casas" w:date="2024-01-12T17:27:00Z">
        <w:r w:rsidRPr="00F5734C">
          <w:t xml:space="preserve">the </w:t>
        </w:r>
      </w:ins>
      <w:ins w:id="1086" w:author="Klaus Ehrlich" w:date="2024-08-16T15:27:00Z" w16du:dateUtc="2024-08-16T13:27:00Z">
        <w:r w:rsidR="00266725">
          <w:t xml:space="preserve">security </w:t>
        </w:r>
      </w:ins>
      <w:ins w:id="1087" w:author="Manrico Fedi Casas" w:date="2024-01-12T17:27:00Z">
        <w:r w:rsidRPr="00F5734C">
          <w:t xml:space="preserve">sensitivity of the software products to be </w:t>
        </w:r>
        <w:proofErr w:type="gramStart"/>
        <w:r w:rsidRPr="00F5734C">
          <w:t>developed;</w:t>
        </w:r>
        <w:bookmarkEnd w:id="1084"/>
        <w:proofErr w:type="gramEnd"/>
      </w:ins>
    </w:p>
    <w:p w14:paraId="5D77611E" w14:textId="0CFED42E" w:rsidR="00B81C17" w:rsidRPr="00F5734C" w:rsidRDefault="00B81C17" w:rsidP="00B81C17">
      <w:pPr>
        <w:pStyle w:val="requirelevel2"/>
        <w:rPr>
          <w:ins w:id="1088" w:author="Manrico Fedi Casas" w:date="2024-01-12T17:27:00Z"/>
        </w:rPr>
      </w:pPr>
      <w:ins w:id="1089" w:author="Manrico Fedi Casas" w:date="2024-01-12T17:27:00Z">
        <w:r w:rsidRPr="00F5734C">
          <w:t>information about the failures</w:t>
        </w:r>
        <w:r w:rsidR="00895726" w:rsidRPr="00F5734C">
          <w:t>,</w:t>
        </w:r>
        <w:r w:rsidR="006301EB" w:rsidRPr="00F5734C">
          <w:t xml:space="preserve"> </w:t>
        </w:r>
        <w:r w:rsidRPr="00F5734C">
          <w:t xml:space="preserve">attacks </w:t>
        </w:r>
        <w:r w:rsidR="006C7578" w:rsidRPr="00F5734C">
          <w:t xml:space="preserve">and related security impacts </w:t>
        </w:r>
        <w:r w:rsidRPr="00F5734C">
          <w:t xml:space="preserve">that can be caused at higher level </w:t>
        </w:r>
        <w:r w:rsidR="00EC27CE" w:rsidRPr="00F5734C">
          <w:t xml:space="preserve">by </w:t>
        </w:r>
        <w:r w:rsidRPr="00F5734C">
          <w:t xml:space="preserve">the software </w:t>
        </w:r>
        <w:r w:rsidR="00EC27CE" w:rsidRPr="00F5734C">
          <w:t>products</w:t>
        </w:r>
        <w:r w:rsidRPr="00F5734C">
          <w:t xml:space="preserve"> </w:t>
        </w:r>
        <w:r w:rsidR="00EC27CE" w:rsidRPr="00F5734C">
          <w:t xml:space="preserve">during </w:t>
        </w:r>
        <w:r w:rsidRPr="00F5734C">
          <w:t>develop</w:t>
        </w:r>
        <w:r w:rsidR="00EC27CE" w:rsidRPr="00F5734C">
          <w:t>ment and operation</w:t>
        </w:r>
        <w:r w:rsidRPr="00F5734C">
          <w:t>.</w:t>
        </w:r>
      </w:ins>
    </w:p>
    <w:p w14:paraId="47D5AEFD" w14:textId="2A0B4F25" w:rsidR="00B81C17" w:rsidRPr="00F5734C" w:rsidRDefault="00B81C17" w:rsidP="00B81C17">
      <w:pPr>
        <w:pStyle w:val="EXPECTEDOUTPUT"/>
        <w:rPr>
          <w:ins w:id="1090" w:author="Manrico Fedi Casas" w:date="2024-01-12T17:27:00Z"/>
        </w:rPr>
      </w:pPr>
      <w:ins w:id="1091" w:author="Manrico Fedi Casas" w:date="2024-01-12T17:27:00Z">
        <w:r w:rsidRPr="00F5734C">
          <w:t xml:space="preserve">Security analyses results for </w:t>
        </w:r>
        <w:proofErr w:type="gramStart"/>
        <w:r w:rsidRPr="00F5734C">
          <w:t>lower level</w:t>
        </w:r>
        <w:proofErr w:type="gramEnd"/>
        <w:r w:rsidRPr="00F5734C">
          <w:t xml:space="preserve"> suppliers [</w:t>
        </w:r>
        <w:proofErr w:type="gramStart"/>
        <w:r w:rsidRPr="00F5734C">
          <w:t>S</w:t>
        </w:r>
        <w:r w:rsidR="00C6040D" w:rsidRPr="00F5734C">
          <w:t>F,-</w:t>
        </w:r>
        <w:proofErr w:type="gramEnd"/>
        <w:r w:rsidR="00C6040D" w:rsidRPr="00F5734C">
          <w:t>;</w:t>
        </w:r>
        <w:r w:rsidR="00371599" w:rsidRPr="00F5734C">
          <w:t>SRR</w:t>
        </w:r>
        <w:r w:rsidRPr="00F5734C">
          <w:t>].</w:t>
        </w:r>
      </w:ins>
    </w:p>
    <w:p w14:paraId="26B2281A" w14:textId="77777777" w:rsidR="00D762D0" w:rsidRPr="00F5734C" w:rsidRDefault="00D762D0" w:rsidP="00D762D0">
      <w:pPr>
        <w:pStyle w:val="Heading2"/>
        <w:spacing w:before="360"/>
      </w:pPr>
      <w:bookmarkStart w:id="1092" w:name="_Toc173654598"/>
      <w:bookmarkStart w:id="1093" w:name="_Toc185815337"/>
      <w:bookmarkStart w:id="1094" w:name="_Toc190751629"/>
      <w:bookmarkStart w:id="1095" w:name="_Toc190752714"/>
      <w:bookmarkStart w:id="1096" w:name="_Toc190753266"/>
      <w:bookmarkStart w:id="1097" w:name="_Toc190849923"/>
      <w:bookmarkStart w:id="1098" w:name="_Toc191372709"/>
      <w:bookmarkStart w:id="1099" w:name="_Toc191376034"/>
      <w:bookmarkStart w:id="1100" w:name="_Toc191376340"/>
      <w:bookmarkStart w:id="1101" w:name="_Toc203968830"/>
      <w:bookmarkStart w:id="1102" w:name="_Toc203970383"/>
      <w:bookmarkStart w:id="1103" w:name="_Toc204499978"/>
      <w:bookmarkStart w:id="1104" w:name="_Toc205361699"/>
      <w:bookmarkStart w:id="1105" w:name="_Toc209260479"/>
      <w:bookmarkStart w:id="1106" w:name="_Ref211234925"/>
      <w:bookmarkStart w:id="1107" w:name="_Ref211234927"/>
      <w:bookmarkStart w:id="1108" w:name="_Toc120111857"/>
      <w:bookmarkStart w:id="1109" w:name="_Toc474851159"/>
      <w:bookmarkStart w:id="1110" w:name="_Toc192676813"/>
      <w:bookmarkStart w:id="1111" w:name="_Toc198053367"/>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F5734C">
        <w:lastRenderedPageBreak/>
        <w:t>Procurement</w:t>
      </w:r>
      <w:bookmarkStart w:id="1112" w:name="ECSS_Q_ST_80_0720244"/>
      <w:bookmarkEnd w:id="1105"/>
      <w:bookmarkEnd w:id="1106"/>
      <w:bookmarkEnd w:id="1107"/>
      <w:bookmarkEnd w:id="1108"/>
      <w:bookmarkEnd w:id="1109"/>
      <w:bookmarkEnd w:id="1110"/>
      <w:bookmarkEnd w:id="1112"/>
      <w:bookmarkEnd w:id="1111"/>
    </w:p>
    <w:p w14:paraId="1BB9360E" w14:textId="77777777" w:rsidR="00D762D0" w:rsidRPr="00F5734C" w:rsidRDefault="00D762D0" w:rsidP="00D762D0">
      <w:pPr>
        <w:pStyle w:val="Heading3"/>
        <w:spacing w:before="240"/>
      </w:pPr>
      <w:bookmarkStart w:id="1113" w:name="_Toc209260480"/>
      <w:bookmarkStart w:id="1114" w:name="_Toc120111858"/>
      <w:bookmarkStart w:id="1115" w:name="_Toc474851160"/>
      <w:bookmarkStart w:id="1116" w:name="_Toc192676814"/>
      <w:bookmarkStart w:id="1117" w:name="_Toc198053368"/>
      <w:r w:rsidRPr="00F5734C">
        <w:t>Procurement documents</w:t>
      </w:r>
      <w:bookmarkStart w:id="1118" w:name="ECSS_Q_ST_80_0720245"/>
      <w:bookmarkEnd w:id="1113"/>
      <w:bookmarkEnd w:id="1114"/>
      <w:bookmarkEnd w:id="1115"/>
      <w:bookmarkEnd w:id="1116"/>
      <w:bookmarkEnd w:id="1118"/>
      <w:bookmarkEnd w:id="1117"/>
    </w:p>
    <w:p w14:paraId="2B5B6AF0" w14:textId="77777777" w:rsidR="00ED6616" w:rsidRPr="00E04AEE" w:rsidRDefault="00ED6616" w:rsidP="00ED6616">
      <w:pPr>
        <w:pStyle w:val="ECSSIEPUID"/>
        <w:rPr>
          <w:lang w:val="en-GB"/>
        </w:rPr>
      </w:pPr>
      <w:bookmarkStart w:id="1119" w:name="iepuid_ECSS_Q_ST_80_0720046"/>
      <w:r w:rsidRPr="00E04AEE">
        <w:rPr>
          <w:lang w:val="en-GB"/>
        </w:rPr>
        <w:t>ECSS-Q-ST-80_0720046</w:t>
      </w:r>
      <w:bookmarkEnd w:id="1119"/>
    </w:p>
    <w:p w14:paraId="6D224756" w14:textId="77777777" w:rsidR="00D762D0" w:rsidRPr="00F5734C" w:rsidRDefault="00D762D0" w:rsidP="00D762D0">
      <w:pPr>
        <w:pStyle w:val="requirelevel1"/>
      </w:pPr>
      <w:r w:rsidRPr="00F5734C">
        <w:t>For procurement documents, ECSS-Q-ST-20 clause 5.4.2 shall apply.</w:t>
      </w:r>
    </w:p>
    <w:p w14:paraId="57179963" w14:textId="77777777" w:rsidR="00D762D0" w:rsidRPr="00F5734C" w:rsidRDefault="00D762D0" w:rsidP="00D762D0">
      <w:pPr>
        <w:pStyle w:val="Heading3"/>
        <w:spacing w:before="240"/>
        <w:rPr>
          <w:rFonts w:cs="AvantGarde Bk BT"/>
          <w:iCs/>
        </w:rPr>
      </w:pPr>
      <w:bookmarkStart w:id="1120" w:name="_Toc209260481"/>
      <w:bookmarkStart w:id="1121" w:name="_Toc120111859"/>
      <w:bookmarkStart w:id="1122" w:name="_Toc474851161"/>
      <w:bookmarkStart w:id="1123" w:name="_Toc192676815"/>
      <w:bookmarkStart w:id="1124" w:name="_Toc198053369"/>
      <w:r w:rsidRPr="00F5734C">
        <w:rPr>
          <w:rFonts w:cs="AvantGarde Bk BT"/>
          <w:iCs/>
        </w:rPr>
        <w:t>Review of procured software component list</w:t>
      </w:r>
      <w:bookmarkStart w:id="1125" w:name="ECSS_Q_ST_80_0720246"/>
      <w:bookmarkEnd w:id="1120"/>
      <w:bookmarkEnd w:id="1121"/>
      <w:bookmarkEnd w:id="1122"/>
      <w:bookmarkEnd w:id="1123"/>
      <w:bookmarkEnd w:id="1125"/>
      <w:bookmarkEnd w:id="1124"/>
    </w:p>
    <w:p w14:paraId="3F646194" w14:textId="77777777" w:rsidR="00ED6616" w:rsidRPr="00E04AEE" w:rsidRDefault="00ED6616" w:rsidP="00ED6616">
      <w:pPr>
        <w:pStyle w:val="ECSSIEPUID"/>
        <w:rPr>
          <w:lang w:val="en-GB"/>
        </w:rPr>
      </w:pPr>
      <w:bookmarkStart w:id="1126" w:name="iepuid_ECSS_Q_ST_80_0720047"/>
      <w:r w:rsidRPr="00E04AEE">
        <w:rPr>
          <w:lang w:val="en-GB"/>
        </w:rPr>
        <w:t>ECSS-Q-ST-80_0720047</w:t>
      </w:r>
      <w:bookmarkEnd w:id="1126"/>
    </w:p>
    <w:p w14:paraId="090032DA" w14:textId="77777777" w:rsidR="00D762D0" w:rsidRPr="00F5734C" w:rsidRDefault="00D762D0" w:rsidP="00D762D0">
      <w:pPr>
        <w:pStyle w:val="requirelevel1"/>
      </w:pPr>
      <w:r w:rsidRPr="00F5734C">
        <w:t>The choice of procured software shall be described and submitted for customer review.</w:t>
      </w:r>
    </w:p>
    <w:p w14:paraId="67AB7EA1" w14:textId="77777777" w:rsidR="00D762D0" w:rsidRPr="00F5734C" w:rsidRDefault="00D762D0" w:rsidP="00D762D0">
      <w:pPr>
        <w:pStyle w:val="EXPECTEDOUTPUT"/>
      </w:pPr>
      <w:r w:rsidRPr="00F5734C">
        <w:t>Software development plan [MGT, SDP; SRR, PDR].</w:t>
      </w:r>
    </w:p>
    <w:p w14:paraId="3925D17D" w14:textId="77777777" w:rsidR="00D762D0" w:rsidRPr="00F5734C" w:rsidRDefault="00D762D0" w:rsidP="00D762D0">
      <w:pPr>
        <w:pStyle w:val="Heading3"/>
        <w:spacing w:before="240"/>
      </w:pPr>
      <w:bookmarkStart w:id="1127" w:name="_Ref204048960"/>
      <w:bookmarkStart w:id="1128" w:name="_Toc209260482"/>
      <w:bookmarkStart w:id="1129" w:name="_Toc120111860"/>
      <w:bookmarkStart w:id="1130" w:name="_Toc474851162"/>
      <w:bookmarkStart w:id="1131" w:name="_Toc192676816"/>
      <w:bookmarkStart w:id="1132" w:name="_Toc198053370"/>
      <w:r w:rsidRPr="00F5734C">
        <w:t>Procurement details</w:t>
      </w:r>
      <w:bookmarkStart w:id="1133" w:name="ECSS_Q_ST_80_0720247"/>
      <w:bookmarkEnd w:id="1127"/>
      <w:bookmarkEnd w:id="1128"/>
      <w:bookmarkEnd w:id="1129"/>
      <w:bookmarkEnd w:id="1130"/>
      <w:bookmarkEnd w:id="1131"/>
      <w:bookmarkEnd w:id="1133"/>
      <w:bookmarkEnd w:id="1132"/>
    </w:p>
    <w:p w14:paraId="7AE26A92" w14:textId="77777777" w:rsidR="00ED6616" w:rsidRPr="00E04AEE" w:rsidRDefault="00ED6616" w:rsidP="00ED6616">
      <w:pPr>
        <w:pStyle w:val="ECSSIEPUID"/>
        <w:rPr>
          <w:lang w:val="en-GB"/>
        </w:rPr>
      </w:pPr>
      <w:bookmarkStart w:id="1134" w:name="iepuid_ECSS_Q_ST_80_0720048"/>
      <w:r w:rsidRPr="00E04AEE">
        <w:rPr>
          <w:lang w:val="en-GB"/>
        </w:rPr>
        <w:t>ECSS-Q-ST-80_0720048</w:t>
      </w:r>
      <w:bookmarkEnd w:id="1134"/>
    </w:p>
    <w:p w14:paraId="5B1F4BCA" w14:textId="77777777" w:rsidR="00D762D0" w:rsidRPr="00F5734C" w:rsidRDefault="00D762D0" w:rsidP="00D762D0">
      <w:pPr>
        <w:pStyle w:val="requirelevel1"/>
      </w:pPr>
      <w:r w:rsidRPr="00F5734C">
        <w:t>For each of the software items the following data shall be provided:</w:t>
      </w:r>
    </w:p>
    <w:p w14:paraId="5AAB5BD3" w14:textId="77777777" w:rsidR="00D762D0" w:rsidRPr="00F5734C" w:rsidRDefault="00D762D0" w:rsidP="00D762D0">
      <w:pPr>
        <w:pStyle w:val="requirelevel2"/>
      </w:pPr>
      <w:r w:rsidRPr="00F5734C">
        <w:t>ordering criteria</w:t>
      </w:r>
    </w:p>
    <w:p w14:paraId="7AEE8684" w14:textId="77777777" w:rsidR="00D762D0" w:rsidRPr="00F5734C" w:rsidRDefault="00D762D0" w:rsidP="00D762D0">
      <w:pPr>
        <w:pStyle w:val="requirelevel2"/>
      </w:pPr>
      <w:r w:rsidRPr="00F5734C">
        <w:t xml:space="preserve">receiving inspection </w:t>
      </w:r>
      <w:proofErr w:type="gramStart"/>
      <w:r w:rsidRPr="00F5734C">
        <w:t>criteria;</w:t>
      </w:r>
      <w:proofErr w:type="gramEnd"/>
    </w:p>
    <w:p w14:paraId="2BAB6021" w14:textId="77777777" w:rsidR="00D762D0" w:rsidRPr="00F5734C" w:rsidRDefault="00D762D0" w:rsidP="00D762D0">
      <w:pPr>
        <w:pStyle w:val="requirelevel2"/>
      </w:pPr>
      <w:r w:rsidRPr="00F5734C">
        <w:t xml:space="preserve">back­up solutions if the product becomes </w:t>
      </w:r>
      <w:proofErr w:type="gramStart"/>
      <w:r w:rsidRPr="00F5734C">
        <w:t>unavailable;</w:t>
      </w:r>
      <w:proofErr w:type="gramEnd"/>
    </w:p>
    <w:p w14:paraId="2F92D886" w14:textId="14C97284" w:rsidR="001A1B77" w:rsidRPr="00F5734C" w:rsidRDefault="00D762D0" w:rsidP="00D762D0">
      <w:pPr>
        <w:pStyle w:val="requirelevel2"/>
      </w:pPr>
      <w:r w:rsidRPr="00F5734C">
        <w:t>contractual arrangements with the supplier for the development, maintenance</w:t>
      </w:r>
      <w:r w:rsidR="00770A3F" w:rsidRPr="00F5734C">
        <w:t xml:space="preserve"> </w:t>
      </w:r>
      <w:r w:rsidRPr="00F5734C">
        <w:t>and upgrades to new releases</w:t>
      </w:r>
      <w:ins w:id="1135" w:author="Klaus Ehrlich" w:date="2024-03-15T14:39:00Z">
        <w:r w:rsidR="001A1B77" w:rsidRPr="00F5734C">
          <w:t>;</w:t>
        </w:r>
      </w:ins>
      <w:del w:id="1136" w:author="Klaus Ehrlich" w:date="2024-03-15T14:40:00Z">
        <w:r w:rsidR="0030526A" w:rsidRPr="00F5734C" w:rsidDel="0030526A">
          <w:delText>.</w:delText>
        </w:r>
      </w:del>
    </w:p>
    <w:p w14:paraId="57A7A6A2" w14:textId="77777777" w:rsidR="0030526A" w:rsidRDefault="0030526A" w:rsidP="00D762D0">
      <w:pPr>
        <w:pStyle w:val="requirelevel2"/>
        <w:rPr>
          <w:ins w:id="1137" w:author="Klaus Ehrlich" w:date="2025-03-27T16:26:00Z" w16du:dateUtc="2025-03-27T15:26:00Z"/>
        </w:rPr>
      </w:pPr>
      <w:ins w:id="1138" w:author="Klaus Ehrlich" w:date="2024-03-15T14:39:00Z">
        <w:r w:rsidRPr="00F5734C">
          <w:t>country source information if required by the custo</w:t>
        </w:r>
      </w:ins>
      <w:ins w:id="1139" w:author="Klaus Ehrlich" w:date="2024-03-15T14:40:00Z">
        <w:r w:rsidRPr="00F5734C">
          <w:t>mer.</w:t>
        </w:r>
      </w:ins>
    </w:p>
    <w:p w14:paraId="3321E729" w14:textId="77777777" w:rsidR="00D15BBA" w:rsidRPr="005A5D3E" w:rsidRDefault="00D15BBA" w:rsidP="00D15BBA">
      <w:pPr>
        <w:pStyle w:val="EXPECTEDOUTPUT"/>
        <w:rPr>
          <w:ins w:id="1140" w:author="Klaus Ehrlich" w:date="2025-03-27T16:27:00Z" w16du:dateUtc="2025-03-27T15:27:00Z"/>
        </w:rPr>
      </w:pPr>
      <w:ins w:id="1141" w:author="Klaus Ehrlich" w:date="2025-03-27T16:27:00Z" w16du:dateUtc="2025-03-27T15:27:00Z">
        <w:r w:rsidRPr="005A5D3E">
          <w:t>Procurement data [MGT, -; SRR, PDR].</w:t>
        </w:r>
      </w:ins>
    </w:p>
    <w:p w14:paraId="00AD1E4D" w14:textId="7BE81FFC" w:rsidR="007F49C4" w:rsidRPr="00F5734C" w:rsidRDefault="007F49C4" w:rsidP="007F49C4">
      <w:pPr>
        <w:pStyle w:val="NOTE"/>
      </w:pPr>
      <w:r w:rsidRPr="00F5734C">
        <w:t xml:space="preserve">Examples of ordering criteria </w:t>
      </w:r>
      <w:proofErr w:type="gramStart"/>
      <w:r w:rsidRPr="00F5734C">
        <w:t>are:</w:t>
      </w:r>
      <w:proofErr w:type="gramEnd"/>
      <w:r w:rsidRPr="00F5734C">
        <w:t xml:space="preserve"> versions, options</w:t>
      </w:r>
      <w:ins w:id="1142" w:author="Manrico Fedi Casas" w:date="2024-01-12T17:27:00Z">
        <w:r w:rsidR="006F677A" w:rsidRPr="00F5734C">
          <w:t>, security certifications</w:t>
        </w:r>
      </w:ins>
      <w:r w:rsidRPr="00F5734C">
        <w:t xml:space="preserve"> and extensions.</w:t>
      </w:r>
    </w:p>
    <w:p w14:paraId="0C7018AA" w14:textId="1F13522A" w:rsidR="00D762D0" w:rsidRPr="005A5D3E" w:rsidDel="00D15BBA" w:rsidRDefault="00D762D0" w:rsidP="00D762D0">
      <w:pPr>
        <w:pStyle w:val="EXPECTEDOUTPUT"/>
        <w:rPr>
          <w:del w:id="1143" w:author="Klaus Ehrlich" w:date="2025-03-27T16:27:00Z" w16du:dateUtc="2025-03-27T15:27:00Z"/>
        </w:rPr>
      </w:pPr>
      <w:del w:id="1144" w:author="Klaus Ehrlich" w:date="2025-03-27T16:27:00Z" w16du:dateUtc="2025-03-27T15:27:00Z">
        <w:r w:rsidRPr="005A5D3E" w:rsidDel="00D15BBA">
          <w:delText>Procurement data [MGT, -; SRR, PDR].</w:delText>
        </w:r>
        <w:bookmarkStart w:id="1145" w:name="_Toc194070958"/>
        <w:bookmarkStart w:id="1146" w:name="_Toc194071114"/>
        <w:bookmarkStart w:id="1147" w:name="_Toc196988716"/>
        <w:bookmarkStart w:id="1148" w:name="_Toc196989463"/>
        <w:bookmarkStart w:id="1149" w:name="_Toc197679310"/>
        <w:bookmarkStart w:id="1150" w:name="_Toc197681106"/>
        <w:bookmarkStart w:id="1151" w:name="_Toc198052804"/>
        <w:bookmarkStart w:id="1152" w:name="_Toc198053371"/>
        <w:bookmarkEnd w:id="1145"/>
        <w:bookmarkEnd w:id="1146"/>
        <w:bookmarkEnd w:id="1147"/>
        <w:bookmarkEnd w:id="1148"/>
        <w:bookmarkEnd w:id="1149"/>
        <w:bookmarkEnd w:id="1150"/>
        <w:bookmarkEnd w:id="1151"/>
        <w:bookmarkEnd w:id="1152"/>
      </w:del>
    </w:p>
    <w:p w14:paraId="436ED713" w14:textId="77777777" w:rsidR="00D762D0" w:rsidRPr="00F5734C" w:rsidRDefault="00D762D0" w:rsidP="00D762D0">
      <w:pPr>
        <w:pStyle w:val="Heading3"/>
        <w:spacing w:before="240"/>
      </w:pPr>
      <w:bookmarkStart w:id="1153" w:name="_Toc209260483"/>
      <w:bookmarkStart w:id="1154" w:name="_Toc120111861"/>
      <w:bookmarkStart w:id="1155" w:name="_Toc474851163"/>
      <w:bookmarkStart w:id="1156" w:name="_Toc192676817"/>
      <w:bookmarkStart w:id="1157" w:name="_Toc198053372"/>
      <w:r w:rsidRPr="00F5734C">
        <w:t>Identification</w:t>
      </w:r>
      <w:bookmarkStart w:id="1158" w:name="ECSS_Q_ST_80_0720248"/>
      <w:bookmarkEnd w:id="1153"/>
      <w:bookmarkEnd w:id="1154"/>
      <w:bookmarkEnd w:id="1155"/>
      <w:bookmarkEnd w:id="1156"/>
      <w:bookmarkEnd w:id="1158"/>
      <w:bookmarkEnd w:id="1157"/>
    </w:p>
    <w:p w14:paraId="0E3DC46B" w14:textId="77777777" w:rsidR="00ED6616" w:rsidRPr="00E04AEE" w:rsidRDefault="00ED6616" w:rsidP="00ED6616">
      <w:pPr>
        <w:pStyle w:val="ECSSIEPUID"/>
        <w:rPr>
          <w:lang w:val="en-GB"/>
        </w:rPr>
      </w:pPr>
      <w:bookmarkStart w:id="1159" w:name="iepuid_ECSS_Q_ST_80_0720049"/>
      <w:r w:rsidRPr="00E04AEE">
        <w:rPr>
          <w:lang w:val="en-GB"/>
        </w:rPr>
        <w:t>ECSS-Q-ST-80_0720049</w:t>
      </w:r>
      <w:bookmarkEnd w:id="1159"/>
    </w:p>
    <w:p w14:paraId="72A4E3D5" w14:textId="77777777" w:rsidR="00D762D0" w:rsidRPr="00F5734C" w:rsidRDefault="00D762D0" w:rsidP="00D762D0">
      <w:pPr>
        <w:pStyle w:val="requirelevel1"/>
      </w:pPr>
      <w:r w:rsidRPr="00F5734C">
        <w:t>All the procured software shall be identified and registered by configuration management.</w:t>
      </w:r>
    </w:p>
    <w:p w14:paraId="3AC54D9A" w14:textId="77777777" w:rsidR="00D762D0" w:rsidRPr="00F5734C" w:rsidRDefault="00D762D0" w:rsidP="00D762D0">
      <w:pPr>
        <w:pStyle w:val="Heading3"/>
        <w:spacing w:before="240"/>
      </w:pPr>
      <w:bookmarkStart w:id="1160" w:name="_Toc209260484"/>
      <w:bookmarkStart w:id="1161" w:name="_Toc120111862"/>
      <w:bookmarkStart w:id="1162" w:name="_Toc474851164"/>
      <w:bookmarkStart w:id="1163" w:name="_Toc192676818"/>
      <w:bookmarkStart w:id="1164" w:name="_Toc198053373"/>
      <w:r w:rsidRPr="00F5734C">
        <w:t>Inspection</w:t>
      </w:r>
      <w:bookmarkStart w:id="1165" w:name="ECSS_Q_ST_80_0720249"/>
      <w:bookmarkEnd w:id="1160"/>
      <w:bookmarkEnd w:id="1161"/>
      <w:bookmarkEnd w:id="1162"/>
      <w:bookmarkEnd w:id="1163"/>
      <w:bookmarkEnd w:id="1165"/>
      <w:bookmarkEnd w:id="1164"/>
    </w:p>
    <w:p w14:paraId="3E3EE416" w14:textId="77777777" w:rsidR="00ED6616" w:rsidRPr="00E04AEE" w:rsidRDefault="00ED6616" w:rsidP="00ED6616">
      <w:pPr>
        <w:pStyle w:val="ECSSIEPUID"/>
        <w:rPr>
          <w:lang w:val="en-GB"/>
        </w:rPr>
      </w:pPr>
      <w:bookmarkStart w:id="1166" w:name="iepuid_ECSS_Q_ST_80_0720050"/>
      <w:r w:rsidRPr="00E04AEE">
        <w:rPr>
          <w:lang w:val="en-GB"/>
        </w:rPr>
        <w:t>ECSS-Q-ST-80_0720050</w:t>
      </w:r>
      <w:bookmarkEnd w:id="1166"/>
    </w:p>
    <w:p w14:paraId="0DC1035A" w14:textId="2CC5AAD2" w:rsidR="00D762D0" w:rsidRPr="00F5734C" w:rsidRDefault="00D762D0" w:rsidP="00D762D0">
      <w:pPr>
        <w:pStyle w:val="requirelevel1"/>
      </w:pPr>
      <w:r w:rsidRPr="00F5734C">
        <w:t xml:space="preserve">The supplier shall subject the procured software to a planned receiving inspection, in accordance with ECSS-Q-ST-20 clause 5.4.4, and the receiving inspection criteria as required by clause </w:t>
      </w:r>
      <w:r w:rsidRPr="00F5734C">
        <w:fldChar w:fldCharType="begin"/>
      </w:r>
      <w:r w:rsidRPr="00F5734C">
        <w:instrText xml:space="preserve"> REF _Ref204048960 \r \h  \* MERGEFORMAT </w:instrText>
      </w:r>
      <w:r w:rsidRPr="00F5734C">
        <w:fldChar w:fldCharType="separate"/>
      </w:r>
      <w:r w:rsidR="001C7FE5">
        <w:t>5.5.3</w:t>
      </w:r>
      <w:r w:rsidRPr="00F5734C">
        <w:fldChar w:fldCharType="end"/>
      </w:r>
      <w:r w:rsidRPr="00F5734C">
        <w:t>.</w:t>
      </w:r>
    </w:p>
    <w:p w14:paraId="40AA41A0" w14:textId="77777777" w:rsidR="00D762D0" w:rsidRPr="00F5734C" w:rsidRDefault="00D762D0" w:rsidP="00D762D0">
      <w:pPr>
        <w:pStyle w:val="EXPECTEDOUTPUT"/>
      </w:pPr>
      <w:r w:rsidRPr="00F5734C">
        <w:t>Receiving inspection report [PAF, -; PDR, CDR, QR].</w:t>
      </w:r>
    </w:p>
    <w:p w14:paraId="5EA47E3A" w14:textId="77777777" w:rsidR="00D762D0" w:rsidRPr="00F5734C" w:rsidRDefault="00D762D0" w:rsidP="00D762D0">
      <w:pPr>
        <w:pStyle w:val="Heading3"/>
        <w:spacing w:before="240"/>
      </w:pPr>
      <w:bookmarkStart w:id="1167" w:name="_Toc209260485"/>
      <w:bookmarkStart w:id="1168" w:name="_Toc120111863"/>
      <w:bookmarkStart w:id="1169" w:name="_Toc474851165"/>
      <w:bookmarkStart w:id="1170" w:name="_Toc192676819"/>
      <w:bookmarkStart w:id="1171" w:name="_Toc198053374"/>
      <w:r w:rsidRPr="00F5734C">
        <w:t>Exportability</w:t>
      </w:r>
      <w:bookmarkStart w:id="1172" w:name="ECSS_Q_ST_80_0720250"/>
      <w:bookmarkEnd w:id="1167"/>
      <w:bookmarkEnd w:id="1168"/>
      <w:bookmarkEnd w:id="1169"/>
      <w:bookmarkEnd w:id="1170"/>
      <w:bookmarkEnd w:id="1172"/>
      <w:bookmarkEnd w:id="1171"/>
    </w:p>
    <w:p w14:paraId="678B4E82" w14:textId="77777777" w:rsidR="00ED6616" w:rsidRPr="00E04AEE" w:rsidRDefault="00ED6616" w:rsidP="00ED6616">
      <w:pPr>
        <w:pStyle w:val="ECSSIEPUID"/>
        <w:rPr>
          <w:lang w:val="en-GB"/>
        </w:rPr>
      </w:pPr>
      <w:bookmarkStart w:id="1173" w:name="iepuid_ECSS_Q_ST_80_0720051"/>
      <w:r w:rsidRPr="00E04AEE">
        <w:rPr>
          <w:lang w:val="en-GB"/>
        </w:rPr>
        <w:t>ECSS-Q-ST-80_0720051</w:t>
      </w:r>
      <w:bookmarkEnd w:id="1173"/>
    </w:p>
    <w:p w14:paraId="664FD074" w14:textId="2DD52E9B" w:rsidR="00D762D0" w:rsidRPr="00F5734C" w:rsidRDefault="00D762D0" w:rsidP="00D762D0">
      <w:pPr>
        <w:pStyle w:val="requirelevel1"/>
      </w:pPr>
      <w:r w:rsidRPr="00F5734C">
        <w:t>Exportability constraints shall be identified.</w:t>
      </w:r>
    </w:p>
    <w:p w14:paraId="1EFCDC51" w14:textId="3979BF97" w:rsidR="00A51366" w:rsidRPr="00F5734C" w:rsidRDefault="00A51366" w:rsidP="009A1A12">
      <w:pPr>
        <w:pStyle w:val="NOTE"/>
        <w:rPr>
          <w:ins w:id="1174" w:author="Manrico Fedi Casas" w:date="2024-01-12T17:27:00Z"/>
        </w:rPr>
      </w:pPr>
      <w:ins w:id="1175" w:author="Manrico Fedi Casas" w:date="2024-01-12T17:27:00Z">
        <w:r w:rsidRPr="00F5734C">
          <w:t xml:space="preserve">Exportability constraints </w:t>
        </w:r>
      </w:ins>
      <w:ins w:id="1176" w:author="Klaus Ehrlich" w:date="2024-08-19T16:08:00Z" w16du:dateUtc="2024-08-19T14:08:00Z">
        <w:r w:rsidR="00F3776F">
          <w:t>inclu</w:t>
        </w:r>
      </w:ins>
      <w:ins w:id="1177" w:author="Klaus Ehrlich" w:date="2024-08-19T16:09:00Z" w16du:dateUtc="2024-08-19T14:09:00Z">
        <w:r w:rsidR="00F3776F">
          <w:t xml:space="preserve">de </w:t>
        </w:r>
      </w:ins>
      <w:ins w:id="1178" w:author="Manrico Fedi Casas" w:date="2024-01-12T17:27:00Z">
        <w:r w:rsidRPr="00F5734C">
          <w:t xml:space="preserve">constraints </w:t>
        </w:r>
        <w:r w:rsidR="0066404C" w:rsidRPr="00F5734C">
          <w:t>concerning</w:t>
        </w:r>
        <w:r w:rsidR="00767F65" w:rsidRPr="00F5734C">
          <w:t xml:space="preserve"> applicable</w:t>
        </w:r>
        <w:r w:rsidR="0066404C" w:rsidRPr="00F5734C">
          <w:t xml:space="preserve"> security export-control regulation</w:t>
        </w:r>
        <w:r w:rsidR="00767F65" w:rsidRPr="00F5734C">
          <w:t>s</w:t>
        </w:r>
      </w:ins>
      <w:ins w:id="1179" w:author="Klaus Ehrlich" w:date="2024-02-06T15:32:00Z">
        <w:r w:rsidR="00A249D1" w:rsidRPr="00F5734C">
          <w:t>.</w:t>
        </w:r>
      </w:ins>
    </w:p>
    <w:p w14:paraId="4CA03A0E" w14:textId="77777777" w:rsidR="00D762D0" w:rsidRPr="00F5734C" w:rsidRDefault="00D762D0" w:rsidP="00D762D0">
      <w:pPr>
        <w:pStyle w:val="Heading2"/>
      </w:pPr>
      <w:bookmarkStart w:id="1180" w:name="_Ref204494558"/>
      <w:bookmarkStart w:id="1181" w:name="_Toc209260486"/>
      <w:bookmarkStart w:id="1182" w:name="_Toc120111864"/>
      <w:bookmarkStart w:id="1183" w:name="_Toc474851166"/>
      <w:bookmarkStart w:id="1184" w:name="_Toc192676820"/>
      <w:bookmarkStart w:id="1185" w:name="_Toc198053375"/>
      <w:r w:rsidRPr="00F5734C">
        <w:lastRenderedPageBreak/>
        <w:t>Tools and supporting environment</w:t>
      </w:r>
      <w:bookmarkStart w:id="1186" w:name="ECSS_Q_ST_80_0720251"/>
      <w:bookmarkEnd w:id="1180"/>
      <w:bookmarkEnd w:id="1181"/>
      <w:bookmarkEnd w:id="1182"/>
      <w:bookmarkEnd w:id="1183"/>
      <w:bookmarkEnd w:id="1184"/>
      <w:bookmarkEnd w:id="1186"/>
      <w:bookmarkEnd w:id="1185"/>
    </w:p>
    <w:p w14:paraId="39E019FB" w14:textId="77777777" w:rsidR="00D762D0" w:rsidRPr="00F5734C" w:rsidRDefault="00D762D0" w:rsidP="00D762D0">
      <w:pPr>
        <w:pStyle w:val="Heading3"/>
      </w:pPr>
      <w:bookmarkStart w:id="1187" w:name="_Toc209260487"/>
      <w:bookmarkStart w:id="1188" w:name="_Toc120111865"/>
      <w:bookmarkStart w:id="1189" w:name="_Toc474851167"/>
      <w:bookmarkStart w:id="1190" w:name="_Toc192676821"/>
      <w:bookmarkStart w:id="1191" w:name="_Toc198053376"/>
      <w:r w:rsidRPr="00F5734C">
        <w:t>Methods and tools</w:t>
      </w:r>
      <w:bookmarkStart w:id="1192" w:name="ECSS_Q_ST_80_0720252"/>
      <w:bookmarkEnd w:id="1187"/>
      <w:bookmarkEnd w:id="1188"/>
      <w:bookmarkEnd w:id="1189"/>
      <w:bookmarkEnd w:id="1190"/>
      <w:bookmarkEnd w:id="1192"/>
      <w:bookmarkEnd w:id="1191"/>
    </w:p>
    <w:p w14:paraId="6551856D" w14:textId="77777777" w:rsidR="00D762D0" w:rsidRPr="00F5734C" w:rsidRDefault="006C20A3" w:rsidP="00D762D0">
      <w:pPr>
        <w:pStyle w:val="Heading4"/>
      </w:pPr>
      <w:bookmarkStart w:id="1193" w:name="_Ref158024426"/>
      <w:r w:rsidRPr="0084017C">
        <w:rPr>
          <w:color w:val="FFFFFF" w:themeColor="background1"/>
        </w:rPr>
        <w:t>.</w:t>
      </w:r>
      <w:bookmarkStart w:id="1194" w:name="ECSS_Q_ST_80_0720253"/>
      <w:bookmarkEnd w:id="1193"/>
      <w:bookmarkEnd w:id="1194"/>
    </w:p>
    <w:p w14:paraId="03789F3C" w14:textId="77777777" w:rsidR="00ED6616" w:rsidRPr="00E04AEE" w:rsidRDefault="00ED6616" w:rsidP="00ED6616">
      <w:pPr>
        <w:pStyle w:val="ECSSIEPUID"/>
        <w:rPr>
          <w:lang w:val="en-GB"/>
        </w:rPr>
      </w:pPr>
      <w:bookmarkStart w:id="1195" w:name="iepuid_ECSS_Q_ST_80_0720052"/>
      <w:r w:rsidRPr="00E04AEE">
        <w:rPr>
          <w:lang w:val="en-GB"/>
        </w:rPr>
        <w:t>ECSS-Q-ST-80_0720052</w:t>
      </w:r>
      <w:bookmarkEnd w:id="1195"/>
    </w:p>
    <w:p w14:paraId="45818535" w14:textId="19A86B7F" w:rsidR="00D762D0" w:rsidRPr="00F5734C" w:rsidRDefault="00D762D0" w:rsidP="00D762D0">
      <w:pPr>
        <w:pStyle w:val="requirelevel1"/>
      </w:pPr>
      <w:r w:rsidRPr="00F5734C">
        <w:t>Methods and tools to be used for all the activities of the development cycle, (including requirements analysis, software specification, modelling, design, coding, validation, testing, configuration management, verification and product assurance) shall be identified by the supplier and agreed by the customer.</w:t>
      </w:r>
    </w:p>
    <w:p w14:paraId="14E015E0" w14:textId="00DE8C1C" w:rsidR="00D762D0" w:rsidRPr="00F5734C" w:rsidRDefault="00D762D0" w:rsidP="00D762D0">
      <w:pPr>
        <w:pStyle w:val="EXPECTEDOUTPUT"/>
      </w:pPr>
      <w:r w:rsidRPr="00F5734C">
        <w:t>Software product assurance plan [PAF, SPAP; SRR, PDR].</w:t>
      </w:r>
    </w:p>
    <w:p w14:paraId="73B4011F" w14:textId="77777777" w:rsidR="00D762D0" w:rsidRPr="00F5734C" w:rsidRDefault="006C20A3" w:rsidP="00D762D0">
      <w:pPr>
        <w:pStyle w:val="Heading4"/>
      </w:pPr>
      <w:bookmarkStart w:id="1196" w:name="_Ref158025263"/>
      <w:r w:rsidRPr="00762F44">
        <w:rPr>
          <w:color w:val="FFFFFF" w:themeColor="background1"/>
        </w:rPr>
        <w:t>.</w:t>
      </w:r>
      <w:bookmarkStart w:id="1197" w:name="ECSS_Q_ST_80_0720254"/>
      <w:bookmarkEnd w:id="1196"/>
      <w:bookmarkEnd w:id="1197"/>
    </w:p>
    <w:p w14:paraId="5B9BFECB" w14:textId="77777777" w:rsidR="00ED6616" w:rsidRPr="00E04AEE" w:rsidRDefault="00ED6616" w:rsidP="00ED6616">
      <w:pPr>
        <w:pStyle w:val="ECSSIEPUID"/>
        <w:rPr>
          <w:lang w:val="en-GB"/>
        </w:rPr>
      </w:pPr>
      <w:bookmarkStart w:id="1198" w:name="iepuid_ECSS_Q_ST_80_0720053"/>
      <w:r w:rsidRPr="00E04AEE">
        <w:rPr>
          <w:lang w:val="en-GB"/>
        </w:rPr>
        <w:t>ECSS-Q-ST-80_0720053</w:t>
      </w:r>
      <w:bookmarkEnd w:id="1198"/>
    </w:p>
    <w:p w14:paraId="0A8A8765" w14:textId="77777777" w:rsidR="00D762D0" w:rsidRPr="00F5734C" w:rsidRDefault="00D762D0" w:rsidP="00D762D0">
      <w:pPr>
        <w:pStyle w:val="requirelevel1"/>
      </w:pPr>
      <w:r w:rsidRPr="00F5734C">
        <w:t>The choice of development methods and tools shall be justified by demonstrating through testing or documented assessment that:</w:t>
      </w:r>
    </w:p>
    <w:p w14:paraId="7F78D267" w14:textId="77777777" w:rsidR="00D762D0" w:rsidRPr="00F5734C" w:rsidRDefault="00D762D0" w:rsidP="00D762D0">
      <w:pPr>
        <w:pStyle w:val="requirelevel2"/>
      </w:pPr>
      <w:r w:rsidRPr="00F5734C">
        <w:t>the development team has appropriate experience or training to apply them,</w:t>
      </w:r>
    </w:p>
    <w:p w14:paraId="592CB9C5" w14:textId="77777777" w:rsidR="00D762D0" w:rsidRPr="00F5734C" w:rsidRDefault="00D762D0" w:rsidP="00D762D0">
      <w:pPr>
        <w:pStyle w:val="requirelevel2"/>
      </w:pPr>
      <w:r w:rsidRPr="00F5734C">
        <w:t>the tools and methods are appropriate for the functional and operational characteristics of the product, and</w:t>
      </w:r>
    </w:p>
    <w:p w14:paraId="58EAAA5D" w14:textId="788B7D4F" w:rsidR="0083424B" w:rsidRPr="00F5734C" w:rsidRDefault="0083424B" w:rsidP="0083424B">
      <w:pPr>
        <w:pStyle w:val="requirelevel2"/>
      </w:pPr>
      <w:r w:rsidRPr="00F5734C">
        <w:t xml:space="preserve">the tools are available </w:t>
      </w:r>
      <w:del w:id="1199" w:author="Klaus Ehrlich" w:date="2024-02-06T15:36:00Z">
        <w:r w:rsidR="00E457EE" w:rsidRPr="00F5734C" w:rsidDel="00993225">
          <w:delText xml:space="preserve">(in an </w:delText>
        </w:r>
        <w:r w:rsidR="00993225" w:rsidRPr="00F5734C" w:rsidDel="00993225">
          <w:delText>appropriate hardware environment)</w:delText>
        </w:r>
      </w:del>
      <w:del w:id="1200" w:author="Klaus Ehrlich" w:date="2024-02-06T15:37:00Z">
        <w:r w:rsidR="00993225" w:rsidRPr="00F5734C" w:rsidDel="00F164B7">
          <w:delText xml:space="preserve"> </w:delText>
        </w:r>
      </w:del>
      <w:r w:rsidRPr="00F5734C">
        <w:t>throughout the development and maintenance lifetime of the product</w:t>
      </w:r>
      <w:ins w:id="1201" w:author="Klaus Ehrlich" w:date="2024-02-06T15:39:00Z">
        <w:r w:rsidR="00D71278" w:rsidRPr="00F5734C">
          <w:t>,</w:t>
        </w:r>
      </w:ins>
      <w:del w:id="1202" w:author="Klaus Ehrlich" w:date="2024-02-06T15:39:00Z">
        <w:r w:rsidR="00D71278" w:rsidRPr="00F5734C" w:rsidDel="00D71278">
          <w:delText>.</w:delText>
        </w:r>
      </w:del>
    </w:p>
    <w:p w14:paraId="3D969C55" w14:textId="77777777" w:rsidR="0083424B" w:rsidRPr="00F5734C" w:rsidRDefault="0083424B" w:rsidP="0083424B">
      <w:pPr>
        <w:pStyle w:val="requirelevel2"/>
        <w:rPr>
          <w:ins w:id="1203" w:author="Manrico Fedi Casas" w:date="2024-01-22T21:42:00Z"/>
        </w:rPr>
      </w:pPr>
      <w:ins w:id="1204" w:author="Manrico Fedi Casas" w:date="2024-01-22T21:42:00Z">
        <w:r w:rsidRPr="00F5734C">
          <w:t>the tools and methods are appropriate to the security sensitivity of the product as determined by the security analysis and as defined in the software security management plan.</w:t>
        </w:r>
      </w:ins>
    </w:p>
    <w:p w14:paraId="6BFD1E00" w14:textId="77777777" w:rsidR="00D762D0" w:rsidRPr="00F5734C" w:rsidRDefault="00D762D0" w:rsidP="00D762D0">
      <w:pPr>
        <w:pStyle w:val="EXPECTEDOUTPUT"/>
      </w:pPr>
      <w:r w:rsidRPr="00F5734C">
        <w:t>Software product assurance milestone report [PAF, SPAMR; SRR, PDR].</w:t>
      </w:r>
    </w:p>
    <w:p w14:paraId="224906F8" w14:textId="77777777" w:rsidR="007D421A" w:rsidRPr="00F5734C" w:rsidRDefault="007D421A" w:rsidP="007D421A">
      <w:pPr>
        <w:pStyle w:val="Heading4"/>
      </w:pPr>
      <w:bookmarkStart w:id="1205" w:name="_Ref158025275"/>
      <w:r w:rsidRPr="007074E5">
        <w:rPr>
          <w:color w:val="FFFFFF" w:themeColor="background1"/>
        </w:rPr>
        <w:t>.</w:t>
      </w:r>
      <w:bookmarkStart w:id="1206" w:name="ECSS_Q_ST_80_0720255"/>
      <w:bookmarkEnd w:id="1205"/>
      <w:bookmarkEnd w:id="1206"/>
    </w:p>
    <w:p w14:paraId="669D1D1A" w14:textId="77777777" w:rsidR="007D421A" w:rsidRPr="00E04AEE" w:rsidRDefault="007D421A" w:rsidP="007D421A">
      <w:pPr>
        <w:pStyle w:val="ECSSIEPUID"/>
        <w:rPr>
          <w:lang w:val="en-GB"/>
        </w:rPr>
      </w:pPr>
      <w:bookmarkStart w:id="1207" w:name="iepuid_ECSS_Q_ST_80_0720054"/>
      <w:r w:rsidRPr="00E04AEE">
        <w:rPr>
          <w:lang w:val="en-GB"/>
        </w:rPr>
        <w:t>ECSS-Q-ST-80_0720054</w:t>
      </w:r>
      <w:bookmarkEnd w:id="1207"/>
    </w:p>
    <w:p w14:paraId="34725373" w14:textId="46E8E9AD" w:rsidR="007D421A" w:rsidRPr="00F5734C" w:rsidRDefault="007D421A" w:rsidP="007D421A">
      <w:pPr>
        <w:pStyle w:val="requirelevel1"/>
      </w:pPr>
      <w:r w:rsidRPr="00F5734C">
        <w:t xml:space="preserve">The correct use of methods and tools shall be verified and reported. </w:t>
      </w:r>
    </w:p>
    <w:p w14:paraId="20F836ED" w14:textId="77777777" w:rsidR="007D421A" w:rsidRPr="00F5734C" w:rsidRDefault="007D421A" w:rsidP="007D421A">
      <w:pPr>
        <w:pStyle w:val="EXPECTEDOUTPUT"/>
        <w:rPr>
          <w:spacing w:val="-4"/>
        </w:rPr>
      </w:pPr>
      <w:r w:rsidRPr="00F5734C">
        <w:rPr>
          <w:spacing w:val="-4"/>
        </w:rPr>
        <w:t>Software product assurance reports [PAF, -; -].</w:t>
      </w:r>
    </w:p>
    <w:p w14:paraId="6D5FD4E6" w14:textId="77777777" w:rsidR="007D421A" w:rsidRPr="00F5734C" w:rsidRDefault="007D421A" w:rsidP="007D421A">
      <w:pPr>
        <w:pStyle w:val="Heading3"/>
      </w:pPr>
      <w:bookmarkStart w:id="1208" w:name="_Toc209260488"/>
      <w:bookmarkStart w:id="1209" w:name="_Toc474851168"/>
      <w:bookmarkStart w:id="1210" w:name="_Toc192676822"/>
      <w:bookmarkStart w:id="1211" w:name="_Toc198053377"/>
      <w:r w:rsidRPr="00F5734C">
        <w:t>Development environment selection</w:t>
      </w:r>
      <w:bookmarkStart w:id="1212" w:name="ECSS_Q_ST_80_0720256"/>
      <w:bookmarkEnd w:id="1208"/>
      <w:bookmarkEnd w:id="1209"/>
      <w:bookmarkEnd w:id="1210"/>
      <w:bookmarkEnd w:id="1212"/>
      <w:bookmarkEnd w:id="1211"/>
    </w:p>
    <w:p w14:paraId="10775B3E" w14:textId="77777777" w:rsidR="007D421A" w:rsidRPr="00F5734C" w:rsidRDefault="007D421A" w:rsidP="007D421A">
      <w:pPr>
        <w:pStyle w:val="Heading4"/>
      </w:pPr>
      <w:r w:rsidRPr="007074E5">
        <w:rPr>
          <w:color w:val="FFFFFF" w:themeColor="background1"/>
        </w:rPr>
        <w:t>.</w:t>
      </w:r>
      <w:bookmarkStart w:id="1213" w:name="ECSS_Q_ST_80_0720257"/>
      <w:bookmarkEnd w:id="1213"/>
    </w:p>
    <w:p w14:paraId="4DF40B5A" w14:textId="77777777" w:rsidR="007D421A" w:rsidRPr="00E04AEE" w:rsidRDefault="007D421A" w:rsidP="007D421A">
      <w:pPr>
        <w:pStyle w:val="ECSSIEPUID"/>
        <w:rPr>
          <w:lang w:val="en-GB"/>
        </w:rPr>
      </w:pPr>
      <w:bookmarkStart w:id="1214" w:name="iepuid_ECSS_Q_ST_80_0720055"/>
      <w:r w:rsidRPr="00E04AEE">
        <w:rPr>
          <w:lang w:val="en-GB"/>
        </w:rPr>
        <w:t>ECSS-Q-ST-80_0720055</w:t>
      </w:r>
      <w:bookmarkEnd w:id="1214"/>
    </w:p>
    <w:p w14:paraId="26644D85" w14:textId="77777777" w:rsidR="007D421A" w:rsidRPr="00F5734C" w:rsidRDefault="007D421A" w:rsidP="007D421A">
      <w:pPr>
        <w:pStyle w:val="requirelevel1"/>
      </w:pPr>
      <w:r w:rsidRPr="00F5734C">
        <w:t>The software development environment shall be selected according to the following criteria:</w:t>
      </w:r>
    </w:p>
    <w:p w14:paraId="70FEA847" w14:textId="77777777" w:rsidR="007D421A" w:rsidRPr="00F5734C" w:rsidRDefault="007D421A" w:rsidP="007D421A">
      <w:pPr>
        <w:pStyle w:val="requirelevel2"/>
      </w:pPr>
      <w:proofErr w:type="gramStart"/>
      <w:r w:rsidRPr="00F5734C">
        <w:t>availability;</w:t>
      </w:r>
      <w:proofErr w:type="gramEnd"/>
    </w:p>
    <w:p w14:paraId="748A9823" w14:textId="77777777" w:rsidR="007D421A" w:rsidRPr="00F5734C" w:rsidRDefault="007D421A" w:rsidP="007D421A">
      <w:pPr>
        <w:pStyle w:val="requirelevel2"/>
      </w:pPr>
      <w:proofErr w:type="gramStart"/>
      <w:r w:rsidRPr="00F5734C">
        <w:t>compatibility;</w:t>
      </w:r>
      <w:proofErr w:type="gramEnd"/>
    </w:p>
    <w:p w14:paraId="03FB69BC" w14:textId="77777777" w:rsidR="007D421A" w:rsidRPr="00F5734C" w:rsidRDefault="007D421A" w:rsidP="007D421A">
      <w:pPr>
        <w:pStyle w:val="requirelevel2"/>
      </w:pPr>
      <w:proofErr w:type="gramStart"/>
      <w:r w:rsidRPr="00F5734C">
        <w:t>performance;</w:t>
      </w:r>
      <w:proofErr w:type="gramEnd"/>
    </w:p>
    <w:p w14:paraId="5F13FDE1" w14:textId="77777777" w:rsidR="007D421A" w:rsidRPr="00F5734C" w:rsidRDefault="007D421A" w:rsidP="007D421A">
      <w:pPr>
        <w:pStyle w:val="requirelevel2"/>
      </w:pPr>
      <w:proofErr w:type="gramStart"/>
      <w:r w:rsidRPr="00F5734C">
        <w:lastRenderedPageBreak/>
        <w:t>maintenance;</w:t>
      </w:r>
      <w:proofErr w:type="gramEnd"/>
    </w:p>
    <w:p w14:paraId="1CFF7D81" w14:textId="77777777" w:rsidR="007D421A" w:rsidRPr="00F5734C" w:rsidRDefault="007D421A" w:rsidP="007D421A">
      <w:pPr>
        <w:pStyle w:val="requirelevel2"/>
      </w:pPr>
      <w:r w:rsidRPr="00F5734C">
        <w:t xml:space="preserve">durability and technical consistency with the operational </w:t>
      </w:r>
      <w:proofErr w:type="gramStart"/>
      <w:r w:rsidRPr="00F5734C">
        <w:t>equipment;</w:t>
      </w:r>
      <w:proofErr w:type="gramEnd"/>
    </w:p>
    <w:p w14:paraId="107E6C66" w14:textId="77777777" w:rsidR="007D421A" w:rsidRPr="00F5734C" w:rsidRDefault="007D421A" w:rsidP="007D421A">
      <w:pPr>
        <w:pStyle w:val="requirelevel2"/>
      </w:pPr>
      <w:r w:rsidRPr="00F5734C">
        <w:t xml:space="preserve">the assessment of the product with respect to requirements, including the criticality </w:t>
      </w:r>
      <w:proofErr w:type="gramStart"/>
      <w:r w:rsidRPr="00F5734C">
        <w:t>category;</w:t>
      </w:r>
      <w:proofErr w:type="gramEnd"/>
    </w:p>
    <w:p w14:paraId="5D1130D0" w14:textId="77777777" w:rsidR="007D421A" w:rsidRPr="00F5734C" w:rsidRDefault="007D421A" w:rsidP="007D421A">
      <w:pPr>
        <w:pStyle w:val="requirelevel2"/>
      </w:pPr>
      <w:r w:rsidRPr="00F5734C">
        <w:t xml:space="preserve">the available support </w:t>
      </w:r>
      <w:proofErr w:type="gramStart"/>
      <w:r w:rsidRPr="00F5734C">
        <w:t>documentation;</w:t>
      </w:r>
      <w:proofErr w:type="gramEnd"/>
    </w:p>
    <w:p w14:paraId="778A7865" w14:textId="77777777" w:rsidR="007D421A" w:rsidRPr="00F5734C" w:rsidRDefault="007D421A" w:rsidP="007D421A">
      <w:pPr>
        <w:pStyle w:val="requirelevel2"/>
      </w:pPr>
      <w:r w:rsidRPr="00F5734C">
        <w:t xml:space="preserve">the acceptance and warranty </w:t>
      </w:r>
      <w:proofErr w:type="gramStart"/>
      <w:r w:rsidRPr="00F5734C">
        <w:t>conditions;</w:t>
      </w:r>
      <w:proofErr w:type="gramEnd"/>
    </w:p>
    <w:p w14:paraId="1639BCEB" w14:textId="77777777" w:rsidR="007D421A" w:rsidRPr="00F5734C" w:rsidRDefault="007D421A" w:rsidP="007D421A">
      <w:pPr>
        <w:pStyle w:val="requirelevel2"/>
      </w:pPr>
      <w:r w:rsidRPr="00F5734C">
        <w:t xml:space="preserve">the conditions of installation, preparation, training and </w:t>
      </w:r>
      <w:proofErr w:type="gramStart"/>
      <w:r w:rsidRPr="00F5734C">
        <w:t>use;</w:t>
      </w:r>
      <w:proofErr w:type="gramEnd"/>
    </w:p>
    <w:p w14:paraId="40115186" w14:textId="77777777" w:rsidR="007D421A" w:rsidRPr="00F5734C" w:rsidRDefault="007D421A" w:rsidP="007D421A">
      <w:pPr>
        <w:pStyle w:val="requirelevel2"/>
      </w:pPr>
      <w:r w:rsidRPr="00F5734C">
        <w:t xml:space="preserve">the maintenance conditions, including the possibilities of </w:t>
      </w:r>
      <w:proofErr w:type="gramStart"/>
      <w:r w:rsidRPr="00F5734C">
        <w:t>evolutions;</w:t>
      </w:r>
      <w:proofErr w:type="gramEnd"/>
    </w:p>
    <w:p w14:paraId="73714676" w14:textId="77777777" w:rsidR="007D421A" w:rsidRPr="00F5734C" w:rsidRDefault="007D421A" w:rsidP="007D421A">
      <w:pPr>
        <w:pStyle w:val="requirelevel2"/>
      </w:pPr>
      <w:r w:rsidRPr="00F5734C">
        <w:t xml:space="preserve">copyright and intellectual property rights </w:t>
      </w:r>
      <w:proofErr w:type="gramStart"/>
      <w:r w:rsidRPr="00F5734C">
        <w:t>constraints;</w:t>
      </w:r>
      <w:proofErr w:type="gramEnd"/>
    </w:p>
    <w:p w14:paraId="5BA91354" w14:textId="59867303" w:rsidR="007D421A" w:rsidRPr="00F5734C" w:rsidRDefault="007D421A" w:rsidP="007D421A">
      <w:pPr>
        <w:pStyle w:val="requirelevel2"/>
      </w:pPr>
      <w:r w:rsidRPr="00F5734C">
        <w:t>dependence on one specific supplier</w:t>
      </w:r>
      <w:ins w:id="1215" w:author="Klaus Ehrlich" w:date="2024-02-06T15:40:00Z">
        <w:r w:rsidR="00D71278" w:rsidRPr="00F5734C">
          <w:t>;</w:t>
        </w:r>
      </w:ins>
      <w:del w:id="1216" w:author="Klaus Ehrlich" w:date="2024-02-06T15:40:00Z">
        <w:r w:rsidRPr="00F5734C" w:rsidDel="00C42BB9">
          <w:delText>.</w:delText>
        </w:r>
      </w:del>
    </w:p>
    <w:p w14:paraId="00575E1A" w14:textId="77777777" w:rsidR="007D421A" w:rsidRPr="00F5734C" w:rsidRDefault="007D421A" w:rsidP="007D421A">
      <w:pPr>
        <w:pStyle w:val="requirelevel2"/>
        <w:rPr>
          <w:ins w:id="1217" w:author="Manrico Fedi Casas" w:date="2024-01-12T17:27:00Z"/>
        </w:rPr>
      </w:pPr>
      <w:ins w:id="1218" w:author="Manrico Fedi Casas" w:date="2024-01-12T17:27:00Z">
        <w:r w:rsidRPr="00F5734C">
          <w:t xml:space="preserve">the assessment of the product with respect to the security sensitivity level of the </w:t>
        </w:r>
        <w:proofErr w:type="gramStart"/>
        <w:r w:rsidRPr="00F5734C">
          <w:t>products;</w:t>
        </w:r>
        <w:proofErr w:type="gramEnd"/>
      </w:ins>
    </w:p>
    <w:p w14:paraId="32C1C418" w14:textId="5814F97D" w:rsidR="007D421A" w:rsidRPr="00F5734C" w:rsidRDefault="007D421A" w:rsidP="007D421A">
      <w:pPr>
        <w:pStyle w:val="requirelevel2"/>
        <w:rPr>
          <w:ins w:id="1219" w:author="Manrico Fedi Casas" w:date="2024-01-12T17:27:00Z"/>
        </w:rPr>
      </w:pPr>
      <w:ins w:id="1220" w:author="Manrico Fedi Casas" w:date="2024-01-12T17:27:00Z">
        <w:r w:rsidRPr="00F5734C">
          <w:t>compliance with appropriate security requirements due to organizational or national security regulations, policies or directives</w:t>
        </w:r>
      </w:ins>
      <w:ins w:id="1221" w:author="Klaus Ehrlich" w:date="2024-02-06T15:40:00Z">
        <w:r w:rsidR="00C42BB9" w:rsidRPr="00F5734C">
          <w:t>.</w:t>
        </w:r>
      </w:ins>
    </w:p>
    <w:p w14:paraId="4E8C8C7C" w14:textId="77777777" w:rsidR="007D421A" w:rsidRPr="00F5734C" w:rsidRDefault="007D421A" w:rsidP="007D421A">
      <w:pPr>
        <w:pStyle w:val="EXPECTEDOUTPUT"/>
      </w:pPr>
      <w:r w:rsidRPr="00F5734C">
        <w:t>Software development plan [MGT, SDP; SRR, PDR].</w:t>
      </w:r>
    </w:p>
    <w:p w14:paraId="3A0DD40B" w14:textId="77777777" w:rsidR="00D762D0" w:rsidRPr="00F5734C" w:rsidRDefault="006C20A3" w:rsidP="00D762D0">
      <w:pPr>
        <w:pStyle w:val="Heading4"/>
      </w:pPr>
      <w:r w:rsidRPr="007074E5">
        <w:rPr>
          <w:color w:val="FFFFFF" w:themeColor="background1"/>
        </w:rPr>
        <w:t>.</w:t>
      </w:r>
      <w:bookmarkStart w:id="1222" w:name="ECSS_Q_ST_80_0720258"/>
      <w:bookmarkEnd w:id="1222"/>
    </w:p>
    <w:p w14:paraId="3F8C7BAB" w14:textId="77777777" w:rsidR="00ED6616" w:rsidRPr="008866D7" w:rsidRDefault="00ED6616" w:rsidP="00ED6616">
      <w:pPr>
        <w:pStyle w:val="ECSSIEPUID"/>
        <w:rPr>
          <w:lang w:val="en-GB"/>
        </w:rPr>
      </w:pPr>
      <w:bookmarkStart w:id="1223" w:name="iepuid_ECSS_Q_ST_80_0720056"/>
      <w:r w:rsidRPr="008866D7">
        <w:rPr>
          <w:lang w:val="en-GB"/>
        </w:rPr>
        <w:t>ECSS-Q-ST-80_0720056</w:t>
      </w:r>
      <w:bookmarkEnd w:id="1223"/>
    </w:p>
    <w:p w14:paraId="0B712884" w14:textId="77777777" w:rsidR="00D762D0" w:rsidRPr="00F5734C" w:rsidRDefault="00D762D0" w:rsidP="00D762D0">
      <w:pPr>
        <w:pStyle w:val="requirelevel1"/>
      </w:pPr>
      <w:r w:rsidRPr="00F5734C">
        <w:t>The suitability of the software development environment shall be justified.</w:t>
      </w:r>
    </w:p>
    <w:p w14:paraId="0F2BF7D1" w14:textId="77777777" w:rsidR="00D762D0" w:rsidRPr="00F5734C" w:rsidRDefault="00D762D0" w:rsidP="00D762D0">
      <w:pPr>
        <w:pStyle w:val="EXPECTEDOUTPUT"/>
      </w:pPr>
      <w:r w:rsidRPr="00F5734C">
        <w:t>Software development plan [MGT, SDP; SRR, PDR].</w:t>
      </w:r>
    </w:p>
    <w:p w14:paraId="24CED8AE" w14:textId="77777777" w:rsidR="00D762D0" w:rsidRPr="00F5734C" w:rsidRDefault="006C20A3" w:rsidP="00D762D0">
      <w:pPr>
        <w:pStyle w:val="Heading4"/>
      </w:pPr>
      <w:r w:rsidRPr="00365A42">
        <w:rPr>
          <w:color w:val="FFFFFF" w:themeColor="background1"/>
        </w:rPr>
        <w:t>.</w:t>
      </w:r>
      <w:bookmarkStart w:id="1224" w:name="ECSS_Q_ST_80_0720259"/>
      <w:bookmarkEnd w:id="1224"/>
    </w:p>
    <w:p w14:paraId="2E5B5731" w14:textId="77777777" w:rsidR="00ED6616" w:rsidRPr="008866D7" w:rsidRDefault="00ED6616" w:rsidP="00ED6616">
      <w:pPr>
        <w:pStyle w:val="ECSSIEPUID"/>
        <w:rPr>
          <w:lang w:val="en-GB"/>
        </w:rPr>
      </w:pPr>
      <w:bookmarkStart w:id="1225" w:name="iepuid_ECSS_Q_ST_80_0720057"/>
      <w:r w:rsidRPr="008866D7">
        <w:rPr>
          <w:lang w:val="en-GB"/>
        </w:rPr>
        <w:t>ECSS-Q-ST-80_0720057</w:t>
      </w:r>
      <w:bookmarkEnd w:id="1225"/>
    </w:p>
    <w:p w14:paraId="012CAD53" w14:textId="77777777" w:rsidR="00D762D0" w:rsidRPr="00F5734C" w:rsidRDefault="00D762D0" w:rsidP="00D762D0">
      <w:pPr>
        <w:pStyle w:val="requirelevel1"/>
      </w:pPr>
      <w:r w:rsidRPr="00F5734C">
        <w:t>The availability of the software development environment to developers and other users shall be verified before the start of each development phase.</w:t>
      </w:r>
    </w:p>
    <w:p w14:paraId="2A01F74F" w14:textId="77777777" w:rsidR="00D762D0" w:rsidRPr="00F5734C" w:rsidRDefault="00D762D0" w:rsidP="00D762D0">
      <w:pPr>
        <w:pStyle w:val="Heading2"/>
      </w:pPr>
      <w:bookmarkStart w:id="1226" w:name="_Toc209260489"/>
      <w:bookmarkStart w:id="1227" w:name="_Ref211234968"/>
      <w:bookmarkStart w:id="1228" w:name="_Ref211234970"/>
      <w:bookmarkStart w:id="1229" w:name="_Toc120111867"/>
      <w:bookmarkStart w:id="1230" w:name="_Toc474851169"/>
      <w:bookmarkStart w:id="1231" w:name="_Toc192676823"/>
      <w:bookmarkStart w:id="1232" w:name="_Toc198053378"/>
      <w:r w:rsidRPr="00F5734C">
        <w:t>Assessment and improvement process</w:t>
      </w:r>
      <w:bookmarkStart w:id="1233" w:name="ECSS_Q_ST_80_0720260"/>
      <w:bookmarkEnd w:id="1226"/>
      <w:bookmarkEnd w:id="1227"/>
      <w:bookmarkEnd w:id="1228"/>
      <w:bookmarkEnd w:id="1229"/>
      <w:bookmarkEnd w:id="1230"/>
      <w:bookmarkEnd w:id="1231"/>
      <w:bookmarkEnd w:id="1233"/>
      <w:bookmarkEnd w:id="1232"/>
    </w:p>
    <w:p w14:paraId="28796758" w14:textId="77777777" w:rsidR="00D762D0" w:rsidRPr="00F5734C" w:rsidRDefault="00D762D0" w:rsidP="00D762D0">
      <w:pPr>
        <w:pStyle w:val="Heading3"/>
      </w:pPr>
      <w:bookmarkStart w:id="1234" w:name="_Toc209260490"/>
      <w:bookmarkStart w:id="1235" w:name="_Toc120111868"/>
      <w:bookmarkStart w:id="1236" w:name="_Toc474851170"/>
      <w:bookmarkStart w:id="1237" w:name="_Toc192676824"/>
      <w:bookmarkStart w:id="1238" w:name="_Toc198053379"/>
      <w:r w:rsidRPr="00F5734C">
        <w:t>Process assessment</w:t>
      </w:r>
      <w:bookmarkStart w:id="1239" w:name="ECSS_Q_ST_80_0720261"/>
      <w:bookmarkEnd w:id="1234"/>
      <w:bookmarkEnd w:id="1235"/>
      <w:bookmarkEnd w:id="1236"/>
      <w:bookmarkEnd w:id="1237"/>
      <w:bookmarkEnd w:id="1239"/>
      <w:bookmarkEnd w:id="1238"/>
    </w:p>
    <w:p w14:paraId="547E718C" w14:textId="77777777" w:rsidR="00ED6616" w:rsidRPr="008866D7" w:rsidRDefault="00ED6616" w:rsidP="00ED6616">
      <w:pPr>
        <w:pStyle w:val="ECSSIEPUID"/>
        <w:rPr>
          <w:lang w:val="en-GB"/>
        </w:rPr>
      </w:pPr>
      <w:bookmarkStart w:id="1240" w:name="iepuid_ECSS_Q_ST_80_0720058"/>
      <w:r w:rsidRPr="008866D7">
        <w:rPr>
          <w:lang w:val="en-GB"/>
        </w:rPr>
        <w:t>ECSS-Q-ST-80_0720058</w:t>
      </w:r>
      <w:bookmarkEnd w:id="1240"/>
    </w:p>
    <w:p w14:paraId="11D6F080" w14:textId="30B593F1" w:rsidR="00D762D0" w:rsidRDefault="00D762D0" w:rsidP="00D762D0">
      <w:pPr>
        <w:pStyle w:val="requirelevel1"/>
      </w:pPr>
      <w:r w:rsidRPr="00F5734C">
        <w:t xml:space="preserve">The supplier shall monitor and control the </w:t>
      </w:r>
      <w:del w:id="1241" w:author="Manrico Fedi Casas" w:date="2024-01-12T17:27:00Z">
        <w:r w:rsidRPr="00F5734C">
          <w:delText xml:space="preserve">effectiveness </w:delText>
        </w:r>
      </w:del>
      <w:ins w:id="1242" w:author="Manrico Fedi Casas" w:date="2024-01-12T17:27:00Z">
        <w:r w:rsidR="006629BA" w:rsidRPr="00F5734C">
          <w:t xml:space="preserve">capability </w:t>
        </w:r>
      </w:ins>
      <w:r w:rsidRPr="00F5734C">
        <w:t>of the processes used during the development of the software, including the relevant processes corresponding to the services called from other organizational entities outside the project team.</w:t>
      </w:r>
    </w:p>
    <w:p w14:paraId="7380EA0C" w14:textId="77777777" w:rsidR="00ED37F9" w:rsidRPr="00F5734C" w:rsidRDefault="00ED37F9" w:rsidP="00ED37F9">
      <w:pPr>
        <w:pStyle w:val="EXPECTEDOUTPUT"/>
        <w:rPr>
          <w:ins w:id="1243" w:author="Klaus Ehrlich" w:date="2024-08-20T11:11:00Z" w16du:dateUtc="2024-08-20T09:11:00Z"/>
        </w:rPr>
      </w:pPr>
      <w:ins w:id="1244" w:author="Klaus Ehrlich" w:date="2024-08-20T11:11:00Z" w16du:dateUtc="2024-08-20T09:11:00Z">
        <w:r w:rsidRPr="00F5734C">
          <w:t>Software process assessment records: Overall assessments and improvement programme plan [PAF, -; -].</w:t>
        </w:r>
      </w:ins>
    </w:p>
    <w:p w14:paraId="7DD51831" w14:textId="66E95100" w:rsidR="00D762D0" w:rsidRPr="00F5734C" w:rsidRDefault="007B1A9F" w:rsidP="00C42BB9">
      <w:pPr>
        <w:pStyle w:val="NOTEnumbered"/>
      </w:pPr>
      <w:ins w:id="1245" w:author="Klaus Ehrlich" w:date="2024-02-06T15:41:00Z">
        <w:r w:rsidRPr="00F5734C">
          <w:lastRenderedPageBreak/>
          <w:t>1</w:t>
        </w:r>
        <w:r w:rsidRPr="00F5734C">
          <w:tab/>
        </w:r>
      </w:ins>
      <w:r w:rsidR="00D762D0" w:rsidRPr="00F5734C">
        <w:t>The process assessment and improvement performed at organization level can be used to provide evidence of compliance for the project.</w:t>
      </w:r>
    </w:p>
    <w:p w14:paraId="4430254C" w14:textId="60859F8F" w:rsidR="006629BA" w:rsidRPr="00F5734C" w:rsidRDefault="007B1A9F" w:rsidP="00C42BB9">
      <w:pPr>
        <w:pStyle w:val="NOTEnumbered"/>
        <w:rPr>
          <w:ins w:id="1246" w:author="Manrico Fedi Casas" w:date="2024-01-12T17:27:00Z"/>
        </w:rPr>
      </w:pPr>
      <w:ins w:id="1247" w:author="Klaus Ehrlich" w:date="2024-02-06T15:41:00Z">
        <w:r w:rsidRPr="00F5734C">
          <w:t>2</w:t>
        </w:r>
        <w:r w:rsidRPr="00F5734C">
          <w:tab/>
        </w:r>
      </w:ins>
      <w:ins w:id="1248" w:author="Manrico Fedi Casas" w:date="2024-01-12T17:27:00Z">
        <w:r w:rsidR="006629BA" w:rsidRPr="00F5734C">
          <w:t>Process capability is the default process characteristic to be monitored and controlled. It is a characterization of the ability of a process to repeatability, predictability and consistently deliver its defined outcomes.</w:t>
        </w:r>
      </w:ins>
    </w:p>
    <w:p w14:paraId="730E0AC1" w14:textId="2168002C" w:rsidR="00D762D0" w:rsidRPr="00F5734C" w:rsidDel="00ED37F9" w:rsidRDefault="00D762D0" w:rsidP="00D762D0">
      <w:pPr>
        <w:pStyle w:val="EXPECTEDOUTPUT"/>
        <w:rPr>
          <w:del w:id="1249" w:author="Klaus Ehrlich" w:date="2024-08-20T11:11:00Z" w16du:dateUtc="2024-08-20T09:11:00Z"/>
        </w:rPr>
      </w:pPr>
      <w:del w:id="1250" w:author="Klaus Ehrlich" w:date="2024-08-20T11:11:00Z" w16du:dateUtc="2024-08-20T09:11:00Z">
        <w:r w:rsidRPr="00F5734C" w:rsidDel="00ED37F9">
          <w:delText>Software process assessment records: Overall assessments and improvement programme plan [PAF, -; -].</w:delText>
        </w:r>
        <w:bookmarkStart w:id="1251" w:name="_Toc192676673"/>
        <w:bookmarkStart w:id="1252" w:name="_Toc192676825"/>
        <w:bookmarkStart w:id="1253" w:name="_Toc194070967"/>
        <w:bookmarkStart w:id="1254" w:name="_Toc194071123"/>
        <w:bookmarkStart w:id="1255" w:name="_Toc196988725"/>
        <w:bookmarkStart w:id="1256" w:name="_Toc196989472"/>
        <w:bookmarkStart w:id="1257" w:name="_Toc197679319"/>
        <w:bookmarkStart w:id="1258" w:name="_Toc197681115"/>
        <w:bookmarkStart w:id="1259" w:name="_Toc198052813"/>
        <w:bookmarkStart w:id="1260" w:name="_Toc198053380"/>
        <w:bookmarkEnd w:id="1251"/>
        <w:bookmarkEnd w:id="1252"/>
        <w:bookmarkEnd w:id="1253"/>
        <w:bookmarkEnd w:id="1254"/>
        <w:bookmarkEnd w:id="1255"/>
        <w:bookmarkEnd w:id="1256"/>
        <w:bookmarkEnd w:id="1257"/>
        <w:bookmarkEnd w:id="1258"/>
        <w:bookmarkEnd w:id="1259"/>
        <w:bookmarkEnd w:id="1260"/>
      </w:del>
    </w:p>
    <w:p w14:paraId="7CBF9129" w14:textId="77777777" w:rsidR="00D762D0" w:rsidRPr="00F5734C" w:rsidRDefault="00D762D0" w:rsidP="00D762D0">
      <w:pPr>
        <w:pStyle w:val="Heading3"/>
      </w:pPr>
      <w:bookmarkStart w:id="1261" w:name="_Toc209260491"/>
      <w:bookmarkStart w:id="1262" w:name="_Toc120111869"/>
      <w:bookmarkStart w:id="1263" w:name="_Toc474851171"/>
      <w:bookmarkStart w:id="1264" w:name="_Toc192676826"/>
      <w:bookmarkStart w:id="1265" w:name="_Toc198053381"/>
      <w:r w:rsidRPr="00F5734C">
        <w:t>Assessment process</w:t>
      </w:r>
      <w:bookmarkStart w:id="1266" w:name="ECSS_Q_ST_80_0720262"/>
      <w:bookmarkEnd w:id="1261"/>
      <w:bookmarkEnd w:id="1262"/>
      <w:bookmarkEnd w:id="1263"/>
      <w:bookmarkEnd w:id="1264"/>
      <w:bookmarkEnd w:id="1266"/>
      <w:bookmarkEnd w:id="1265"/>
    </w:p>
    <w:p w14:paraId="5C30C642" w14:textId="77777777" w:rsidR="00D762D0" w:rsidRPr="00F5734C" w:rsidRDefault="006C20A3" w:rsidP="00D762D0">
      <w:pPr>
        <w:pStyle w:val="Heading4"/>
        <w:spacing w:before="180"/>
      </w:pPr>
      <w:r w:rsidRPr="00365A42">
        <w:rPr>
          <w:color w:val="FFFFFF" w:themeColor="background1"/>
        </w:rPr>
        <w:t>.</w:t>
      </w:r>
      <w:bookmarkStart w:id="1267" w:name="ECSS_Q_ST_80_0720263"/>
      <w:bookmarkEnd w:id="1267"/>
    </w:p>
    <w:p w14:paraId="5632AF43" w14:textId="77777777" w:rsidR="00ED6616" w:rsidRPr="008866D7" w:rsidRDefault="00ED6616" w:rsidP="00ED6616">
      <w:pPr>
        <w:pStyle w:val="ECSSIEPUID"/>
        <w:rPr>
          <w:lang w:val="en-GB"/>
        </w:rPr>
      </w:pPr>
      <w:bookmarkStart w:id="1268" w:name="iepuid_ECSS_Q_ST_80_0720059"/>
      <w:r w:rsidRPr="008866D7">
        <w:rPr>
          <w:lang w:val="en-GB"/>
        </w:rPr>
        <w:t>ECSS-Q-ST-80_0720059</w:t>
      </w:r>
      <w:bookmarkEnd w:id="1268"/>
    </w:p>
    <w:p w14:paraId="717A7CA5" w14:textId="77777777" w:rsidR="00D762D0" w:rsidRPr="00F5734C" w:rsidRDefault="00D762D0" w:rsidP="00D762D0">
      <w:pPr>
        <w:pStyle w:val="requirelevel1"/>
        <w:keepNext/>
      </w:pPr>
      <w:r w:rsidRPr="00F5734C">
        <w:t xml:space="preserve">The process assessment model and method to be used when performing any software process assessment shall be documented. </w:t>
      </w:r>
    </w:p>
    <w:p w14:paraId="030CC7F2" w14:textId="77777777" w:rsidR="00D762D0" w:rsidRPr="00F5734C" w:rsidRDefault="00D762D0" w:rsidP="00D762D0">
      <w:pPr>
        <w:pStyle w:val="EXPECTEDOUTPUT"/>
      </w:pPr>
      <w:r w:rsidRPr="00F5734C">
        <w:t>The following outputs are expected:</w:t>
      </w:r>
    </w:p>
    <w:p w14:paraId="1C5F4816" w14:textId="77777777" w:rsidR="00D762D0" w:rsidRPr="00F5734C" w:rsidRDefault="00D762D0" w:rsidP="00AA6C84">
      <w:pPr>
        <w:pStyle w:val="EXPECTEDOUTPUTCONT"/>
      </w:pPr>
      <w:r w:rsidRPr="00F5734C">
        <w:t>a.</w:t>
      </w:r>
      <w:r w:rsidRPr="00F5734C">
        <w:tab/>
        <w:t>Software process assessment record: assessment model [PAF, -; -</w:t>
      </w:r>
      <w:proofErr w:type="gramStart"/>
      <w:r w:rsidRPr="00F5734C">
        <w:t>];</w:t>
      </w:r>
      <w:proofErr w:type="gramEnd"/>
    </w:p>
    <w:p w14:paraId="0E5D3E2D" w14:textId="77777777" w:rsidR="00D762D0" w:rsidRPr="00F5734C" w:rsidRDefault="00D762D0" w:rsidP="00AA6C84">
      <w:pPr>
        <w:pStyle w:val="EXPECTEDOUTPUTCONT"/>
      </w:pPr>
      <w:r w:rsidRPr="00F5734C">
        <w:t>b.</w:t>
      </w:r>
      <w:r w:rsidRPr="00F5734C">
        <w:tab/>
        <w:t>Software process assessment record: assessment method [PAF, -; -].</w:t>
      </w:r>
    </w:p>
    <w:p w14:paraId="2A270816" w14:textId="77777777" w:rsidR="00D762D0" w:rsidRPr="00F5734C" w:rsidRDefault="006C20A3" w:rsidP="00D762D0">
      <w:pPr>
        <w:pStyle w:val="Heading4"/>
        <w:spacing w:before="120"/>
      </w:pPr>
      <w:r w:rsidRPr="00365A42">
        <w:rPr>
          <w:color w:val="FFFFFF" w:themeColor="background1"/>
        </w:rPr>
        <w:t>.</w:t>
      </w:r>
      <w:bookmarkStart w:id="1269" w:name="ECSS_Q_ST_80_0720264"/>
      <w:bookmarkEnd w:id="1269"/>
    </w:p>
    <w:p w14:paraId="366DEF43" w14:textId="77777777" w:rsidR="00ED6616" w:rsidRPr="008866D7" w:rsidRDefault="00ED6616" w:rsidP="00ED6616">
      <w:pPr>
        <w:pStyle w:val="ECSSIEPUID"/>
        <w:rPr>
          <w:lang w:val="en-GB"/>
        </w:rPr>
      </w:pPr>
      <w:bookmarkStart w:id="1270" w:name="iepuid_ECSS_Q_ST_80_0720060"/>
      <w:r w:rsidRPr="008866D7">
        <w:rPr>
          <w:lang w:val="en-GB"/>
        </w:rPr>
        <w:t>ECSS-Q-ST-80_0720060</w:t>
      </w:r>
      <w:bookmarkEnd w:id="1270"/>
    </w:p>
    <w:p w14:paraId="3280AAD1" w14:textId="5A81AECE" w:rsidR="00D762D0" w:rsidRPr="00F5734C" w:rsidRDefault="00D762D0" w:rsidP="00D762D0">
      <w:pPr>
        <w:pStyle w:val="requirelevel1"/>
      </w:pPr>
      <w:r w:rsidRPr="00F5734C">
        <w:t xml:space="preserve">Assessments performed and process assessment models used shall be in conformance with ISO/IEC </w:t>
      </w:r>
      <w:del w:id="1271" w:author="Manrico Fedi Casas" w:date="2024-01-12T17:27:00Z">
        <w:r w:rsidRPr="00F5734C">
          <w:delText>15504 (Part 2).</w:delText>
        </w:r>
      </w:del>
      <w:ins w:id="1272" w:author="Manrico Fedi Casas" w:date="2024-01-12T17:27:00Z">
        <w:r w:rsidR="006629BA" w:rsidRPr="00F5734C">
          <w:t>33002</w:t>
        </w:r>
      </w:ins>
      <w:ins w:id="1273" w:author="Klaus Ehrlich" w:date="2024-03-19T11:17:00Z">
        <w:r w:rsidR="00091A99">
          <w:t>:2015</w:t>
        </w:r>
      </w:ins>
      <w:ins w:id="1274" w:author="Manrico Fedi Casas" w:date="2024-01-12T17:27:00Z">
        <w:r w:rsidRPr="00F5734C">
          <w:t>.</w:t>
        </w:r>
      </w:ins>
    </w:p>
    <w:p w14:paraId="0D25E6BA" w14:textId="77777777" w:rsidR="00D762D0" w:rsidRPr="00F5734C" w:rsidRDefault="00D762D0" w:rsidP="00D762D0">
      <w:pPr>
        <w:pStyle w:val="EXPECTEDOUTPUT"/>
      </w:pPr>
      <w:r w:rsidRPr="00F5734C">
        <w:t>The following outputs are expected:</w:t>
      </w:r>
    </w:p>
    <w:p w14:paraId="02111609" w14:textId="77777777" w:rsidR="00D762D0" w:rsidRPr="00F5734C" w:rsidRDefault="00D762D0" w:rsidP="00AA6C84">
      <w:pPr>
        <w:pStyle w:val="EXPECTEDOUTPUTCONT"/>
      </w:pPr>
      <w:r w:rsidRPr="00F5734C">
        <w:t>a.</w:t>
      </w:r>
      <w:r w:rsidRPr="00F5734C">
        <w:tab/>
        <w:t>Software process assessment record: evidence of conformance of the process assessment model [PAF, -; -</w:t>
      </w:r>
      <w:proofErr w:type="gramStart"/>
      <w:r w:rsidRPr="00F5734C">
        <w:t>];</w:t>
      </w:r>
      <w:proofErr w:type="gramEnd"/>
    </w:p>
    <w:p w14:paraId="64870E0A" w14:textId="77777777" w:rsidR="00D762D0" w:rsidRPr="00F5734C" w:rsidRDefault="00D762D0" w:rsidP="00AA6C84">
      <w:pPr>
        <w:pStyle w:val="EXPECTEDOUTPUTCONT"/>
      </w:pPr>
      <w:r w:rsidRPr="00F5734C">
        <w:t>b.</w:t>
      </w:r>
      <w:r w:rsidRPr="00F5734C">
        <w:tab/>
        <w:t xml:space="preserve">Software process assessment record: assessment method [PAF, -; -]. </w:t>
      </w:r>
    </w:p>
    <w:p w14:paraId="2C328D5F" w14:textId="6B842925" w:rsidR="00D762D0" w:rsidRPr="00F5734C" w:rsidRDefault="00D762D0" w:rsidP="00D762D0">
      <w:pPr>
        <w:pStyle w:val="NOTEnumbered"/>
      </w:pPr>
      <w:r w:rsidRPr="00F5734C">
        <w:t>1</w:t>
      </w:r>
      <w:r w:rsidRPr="00F5734C">
        <w:tab/>
      </w:r>
      <w:del w:id="1275" w:author="Manrico Fedi Casas" w:date="2024-01-12T17:27:00Z">
        <w:r w:rsidRPr="00F5734C">
          <w:delText>The</w:delText>
        </w:r>
      </w:del>
      <w:ins w:id="1276" w:author="Manrico Fedi Casas" w:date="2024-01-12T17:27:00Z">
        <w:r w:rsidR="006629BA" w:rsidRPr="00F5734C">
          <w:t>Currently t</w:t>
        </w:r>
        <w:r w:rsidRPr="00F5734C">
          <w:t>he</w:t>
        </w:r>
      </w:ins>
      <w:r w:rsidRPr="00F5734C">
        <w:t xml:space="preserve"> model and method documented in ECSS-Q-HB-80-02 </w:t>
      </w:r>
      <w:r w:rsidR="006832C1" w:rsidRPr="00F5734C">
        <w:t>are</w:t>
      </w:r>
      <w:ins w:id="1277" w:author="Manrico Fedi Casas" w:date="2024-01-12T17:27:00Z">
        <w:r w:rsidR="006832C1" w:rsidRPr="00F5734C">
          <w:t xml:space="preserve"> </w:t>
        </w:r>
        <w:r w:rsidR="006629BA" w:rsidRPr="00F5734C">
          <w:t>not fully</w:t>
        </w:r>
      </w:ins>
      <w:r w:rsidRPr="00F5734C">
        <w:t xml:space="preserve"> conformant to ISO/IEC </w:t>
      </w:r>
      <w:del w:id="1278" w:author="Manrico Fedi Casas" w:date="2024-01-12T17:27:00Z">
        <w:r w:rsidRPr="00F5734C">
          <w:delText>15504 (Part 2).</w:delText>
        </w:r>
      </w:del>
      <w:ins w:id="1279" w:author="Manrico Fedi Casas" w:date="2024-01-12T17:27:00Z">
        <w:r w:rsidR="006629BA" w:rsidRPr="00F5734C">
          <w:t xml:space="preserve">33002, however </w:t>
        </w:r>
        <w:r w:rsidR="00E20EE1" w:rsidRPr="00F5734C">
          <w:t>they</w:t>
        </w:r>
        <w:r w:rsidR="006832C1" w:rsidRPr="00F5734C">
          <w:t xml:space="preserve"> </w:t>
        </w:r>
        <w:r w:rsidR="006629BA" w:rsidRPr="00F5734C">
          <w:t>can also be used with the customer agreement.</w:t>
        </w:r>
      </w:ins>
    </w:p>
    <w:p w14:paraId="2A664A08" w14:textId="77777777" w:rsidR="00D762D0" w:rsidRPr="00F5734C" w:rsidRDefault="00D762D0" w:rsidP="00D762D0">
      <w:pPr>
        <w:pStyle w:val="NOTEnumbered"/>
      </w:pPr>
      <w:r w:rsidRPr="00F5734C">
        <w:t>2</w:t>
      </w:r>
      <w:r w:rsidRPr="00F5734C">
        <w:tab/>
        <w:t>Currently the CMMI model is not fully conformant to ISO/IEC 15504, however it can be used, provided that the SCAMPI A method is applied.</w:t>
      </w:r>
    </w:p>
    <w:p w14:paraId="7464BA56" w14:textId="4DA2D04B" w:rsidR="006629BA" w:rsidRPr="00F5734C" w:rsidRDefault="006629BA" w:rsidP="006629BA">
      <w:pPr>
        <w:pStyle w:val="NOTEnumbered"/>
        <w:rPr>
          <w:ins w:id="1280" w:author="Manrico Fedi Casas" w:date="2024-01-12T17:27:00Z"/>
        </w:rPr>
      </w:pPr>
      <w:ins w:id="1281" w:author="Manrico Fedi Casas" w:date="2024-01-12T17:27:00Z">
        <w:r w:rsidRPr="00F5734C">
          <w:t>3</w:t>
        </w:r>
        <w:r w:rsidRPr="00F5734C">
          <w:tab/>
        </w:r>
      </w:ins>
      <w:ins w:id="1282" w:author="Klaus Ehrlich" w:date="2025-04-09T15:06:00Z" w16du:dateUtc="2025-04-09T13:06:00Z">
        <w:r w:rsidR="0052237C" w:rsidRPr="00F5734C">
          <w:t>Organisations that meet the requirements to be designated as Very Small Entity (VSE)</w:t>
        </w:r>
        <w:r w:rsidR="0052237C">
          <w:t>:</w:t>
        </w:r>
        <w:r w:rsidR="0052237C" w:rsidRPr="000345C4">
          <w:t xml:space="preserve"> enterprises, organizations, departments or projects having up to 25 people</w:t>
        </w:r>
        <w:r w:rsidR="0052237C">
          <w:t xml:space="preserve">, </w:t>
        </w:r>
        <w:r w:rsidR="0052237C" w:rsidRPr="00F5734C">
          <w:t>can choose to use a model and a method conformant to ISO/IEC 29110-6-1.</w:t>
        </w:r>
      </w:ins>
    </w:p>
    <w:p w14:paraId="3132EA8D" w14:textId="77777777" w:rsidR="00D762D0" w:rsidRPr="00F5734C" w:rsidRDefault="006C20A3" w:rsidP="00D762D0">
      <w:pPr>
        <w:pStyle w:val="Heading4"/>
        <w:spacing w:before="120"/>
      </w:pPr>
      <w:r w:rsidRPr="00365A42">
        <w:rPr>
          <w:color w:val="FFFFFF" w:themeColor="background1"/>
        </w:rPr>
        <w:lastRenderedPageBreak/>
        <w:t>.</w:t>
      </w:r>
      <w:bookmarkStart w:id="1283" w:name="ECSS_Q_ST_80_0720265"/>
      <w:bookmarkEnd w:id="1283"/>
    </w:p>
    <w:p w14:paraId="095CEE4E" w14:textId="77777777" w:rsidR="00ED6616" w:rsidRPr="008866D7" w:rsidRDefault="00ED6616" w:rsidP="00ED6616">
      <w:pPr>
        <w:pStyle w:val="ECSSIEPUID"/>
        <w:rPr>
          <w:lang w:val="en-GB"/>
        </w:rPr>
      </w:pPr>
      <w:bookmarkStart w:id="1284" w:name="iepuid_ECSS_Q_ST_80_0720061"/>
      <w:r w:rsidRPr="008866D7">
        <w:rPr>
          <w:lang w:val="en-GB"/>
        </w:rPr>
        <w:t>ECSS-Q-ST-80_0720061</w:t>
      </w:r>
      <w:bookmarkEnd w:id="1284"/>
    </w:p>
    <w:p w14:paraId="0122C3F8" w14:textId="0A08ABAE" w:rsidR="004D091D" w:rsidRPr="00F5734C" w:rsidRDefault="00AF7789" w:rsidP="00101601">
      <w:pPr>
        <w:pStyle w:val="requirelevel1"/>
        <w:keepNext/>
      </w:pPr>
      <w:r w:rsidRPr="00F5734C">
        <w:t>The process assessment model, the method, the assessment scope, the results and the assessors shall be</w:t>
      </w:r>
      <w:del w:id="1285" w:author="Klaus Ehrlich" w:date="2024-03-14T15:30:00Z">
        <w:r w:rsidR="004D091D" w:rsidRPr="00F5734C" w:rsidDel="00ED7446">
          <w:delText xml:space="preserve"> verified as complying with the project requirements.</w:delText>
        </w:r>
      </w:del>
    </w:p>
    <w:p w14:paraId="65DDF3F3" w14:textId="4A7C6659" w:rsidR="00AF7789" w:rsidRPr="00F5734C" w:rsidRDefault="00AF7789" w:rsidP="00CC0EEB">
      <w:pPr>
        <w:pStyle w:val="requirelevel2"/>
        <w:rPr>
          <w:ins w:id="1286" w:author="Klaus Ehrlich" w:date="2024-03-14T15:29:00Z"/>
        </w:rPr>
      </w:pPr>
      <w:ins w:id="1287" w:author="Manrico Fedi Casas" w:date="2024-01-12T17:27:00Z">
        <w:r w:rsidRPr="00F5734C">
          <w:t>established by the customer</w:t>
        </w:r>
      </w:ins>
      <w:ins w:id="1288" w:author="Klaus Ehrlich" w:date="2024-03-14T15:29:00Z">
        <w:r w:rsidR="007D5E3C" w:rsidRPr="00F5734C">
          <w:t>, and</w:t>
        </w:r>
      </w:ins>
    </w:p>
    <w:p w14:paraId="2A6EC2C8" w14:textId="2961AA8B" w:rsidR="00CC0EEB" w:rsidRDefault="00DA2770" w:rsidP="00CC0EEB">
      <w:pPr>
        <w:pStyle w:val="requirelevel2"/>
        <w:rPr>
          <w:ins w:id="1289" w:author="Klaus Ehrlich" w:date="2024-08-20T11:13:00Z" w16du:dateUtc="2024-08-20T09:13:00Z"/>
        </w:rPr>
      </w:pPr>
      <w:ins w:id="1290" w:author="Klaus Ehrlich" w:date="2024-03-14T15:29:00Z">
        <w:r w:rsidRPr="00F5734C">
          <w:t>v</w:t>
        </w:r>
        <w:r w:rsidR="007D5E3C" w:rsidRPr="00F5734C">
          <w:t>erified that they are compliant with the project requirements.</w:t>
        </w:r>
      </w:ins>
    </w:p>
    <w:p w14:paraId="5C98F423" w14:textId="77777777" w:rsidR="00ED37F9" w:rsidRPr="00F5734C" w:rsidRDefault="00ED37F9" w:rsidP="00ED37F9">
      <w:pPr>
        <w:pStyle w:val="EXPECTEDOUTPUT"/>
        <w:rPr>
          <w:moveTo w:id="1291" w:author="Klaus Ehrlich" w:date="2024-08-20T11:13:00Z" w16du:dateUtc="2024-08-20T09:13:00Z"/>
        </w:rPr>
      </w:pPr>
      <w:moveToRangeStart w:id="1292" w:author="Klaus Ehrlich" w:date="2024-08-20T11:13:00Z" w:name="move175044844"/>
      <w:moveTo w:id="1293" w:author="Klaus Ehrlich" w:date="2024-08-20T11:13:00Z" w16du:dateUtc="2024-08-20T09:13:00Z">
        <w:r w:rsidRPr="00F5734C">
          <w:t>Software process assessment record: Software process assessment recognition evidence [PAF, -; -].</w:t>
        </w:r>
      </w:moveTo>
    </w:p>
    <w:moveToRangeEnd w:id="1292"/>
    <w:p w14:paraId="196C91FA" w14:textId="5DF77982" w:rsidR="00D762D0" w:rsidRPr="00F5734C" w:rsidRDefault="00D762D0" w:rsidP="0068358F">
      <w:pPr>
        <w:pStyle w:val="NOTEnumbered"/>
      </w:pPr>
      <w:r w:rsidRPr="00F5734C">
        <w:t>1</w:t>
      </w:r>
      <w:r w:rsidRPr="00F5734C">
        <w:tab/>
        <w:t>Examples of assessment scopes are: organizational unit evaluated, and processes evaluated.</w:t>
      </w:r>
    </w:p>
    <w:p w14:paraId="4502F41A" w14:textId="511095D8" w:rsidR="00D5139E" w:rsidRPr="00F5734C" w:rsidRDefault="00D5139E" w:rsidP="00D5139E">
      <w:pPr>
        <w:pStyle w:val="NOTEnumbered"/>
      </w:pPr>
      <w:r w:rsidRPr="00F5734C">
        <w:t>2</w:t>
      </w:r>
      <w:r w:rsidRPr="00F5734C">
        <w:tab/>
        <w:t>ECSS-Q-HB-80-02 provides space specific process reference model and their indicators.</w:t>
      </w:r>
    </w:p>
    <w:p w14:paraId="3F4A9D12" w14:textId="5FA071D5" w:rsidR="00D762D0" w:rsidRPr="00F5734C" w:rsidDel="00ED37F9" w:rsidRDefault="00D96349" w:rsidP="00432001">
      <w:pPr>
        <w:pStyle w:val="EXPECTEDOUTPUT"/>
        <w:rPr>
          <w:moveFrom w:id="1294" w:author="Klaus Ehrlich" w:date="2024-08-20T11:13:00Z" w16du:dateUtc="2024-08-20T09:13:00Z"/>
        </w:rPr>
      </w:pPr>
      <w:moveFromRangeStart w:id="1295" w:author="Klaus Ehrlich" w:date="2024-08-20T11:13:00Z" w:name="move175044844"/>
      <w:moveFrom w:id="1296" w:author="Klaus Ehrlich" w:date="2024-08-20T11:13:00Z" w16du:dateUtc="2024-08-20T09:13:00Z">
        <w:r w:rsidRPr="00F5734C" w:rsidDel="00ED37F9">
          <w:t xml:space="preserve">Software </w:t>
        </w:r>
        <w:r w:rsidR="00D762D0" w:rsidRPr="00F5734C" w:rsidDel="00ED37F9">
          <w:t>process assessment record: Software process assessment recognition evidence [PAF, -; -].</w:t>
        </w:r>
      </w:moveFrom>
    </w:p>
    <w:moveFromRangeEnd w:id="1295"/>
    <w:p w14:paraId="2C788066" w14:textId="77777777" w:rsidR="00D762D0" w:rsidRPr="00F5734C" w:rsidRDefault="006C20A3" w:rsidP="00D762D0">
      <w:pPr>
        <w:pStyle w:val="Heading4"/>
        <w:spacing w:before="120"/>
      </w:pPr>
      <w:r w:rsidRPr="00365A42">
        <w:rPr>
          <w:color w:val="FFFFFF" w:themeColor="background1"/>
        </w:rPr>
        <w:t>.</w:t>
      </w:r>
      <w:bookmarkStart w:id="1297" w:name="ECSS_Q_ST_80_0720266"/>
      <w:bookmarkEnd w:id="1297"/>
    </w:p>
    <w:p w14:paraId="25E2A020" w14:textId="77777777" w:rsidR="00ED6616" w:rsidRPr="006E3CA2" w:rsidRDefault="00ED6616" w:rsidP="00ED6616">
      <w:pPr>
        <w:pStyle w:val="ECSSIEPUID"/>
        <w:rPr>
          <w:lang w:val="en-GB"/>
        </w:rPr>
      </w:pPr>
      <w:bookmarkStart w:id="1298" w:name="iepuid_ECSS_Q_ST_80_0720062"/>
      <w:r w:rsidRPr="006E3CA2">
        <w:rPr>
          <w:lang w:val="en-GB"/>
        </w:rPr>
        <w:t>ECSS-Q-ST-80_0720062</w:t>
      </w:r>
      <w:bookmarkEnd w:id="1298"/>
    </w:p>
    <w:p w14:paraId="0225A1A7" w14:textId="16140DAD" w:rsidR="00D762D0" w:rsidRDefault="00D762D0" w:rsidP="00D762D0">
      <w:pPr>
        <w:pStyle w:val="requirelevel1"/>
      </w:pPr>
      <w:r w:rsidRPr="00F5734C">
        <w:t>Assessments,</w:t>
      </w:r>
      <w:ins w:id="1299" w:author="Manrico Fedi Casas" w:date="2024-01-22T21:49:00Z">
        <w:r w:rsidR="0083424B" w:rsidRPr="00F5734C">
          <w:t xml:space="preserve"> </w:t>
        </w:r>
      </w:ins>
      <w:del w:id="1300" w:author="Manrico Fedi Casas" w:date="2024-01-12T17:27:00Z">
        <w:r w:rsidRPr="00F5734C">
          <w:delText xml:space="preserve"> carried out in accordance with ECSS-Q-HB-80-02, </w:delText>
        </w:r>
      </w:del>
      <w:r w:rsidRPr="00F5734C">
        <w:t>shall be performed by a competent assessor</w:t>
      </w:r>
      <w:del w:id="1301" w:author="Klaus Ehrlich" w:date="2024-03-18T14:31:00Z">
        <w:r w:rsidRPr="00F5734C" w:rsidDel="00EF422F">
          <w:delText>, wherea</w:delText>
        </w:r>
        <w:r w:rsidR="00EF422F" w:rsidRPr="00F5734C" w:rsidDel="00EF422F">
          <w:delText>s the other assessment team members can be either competent assessor or provisional assessor</w:delText>
        </w:r>
      </w:del>
      <w:r w:rsidR="00EF422F" w:rsidRPr="00F5734C">
        <w:t>.</w:t>
      </w:r>
    </w:p>
    <w:p w14:paraId="2B44306C" w14:textId="77777777" w:rsidR="000B7179" w:rsidRPr="00F5734C" w:rsidRDefault="000B7179" w:rsidP="000B7179">
      <w:pPr>
        <w:pStyle w:val="EXPECTEDOUTPUT"/>
        <w:rPr>
          <w:ins w:id="1302" w:author="Klaus Ehrlich" w:date="2024-08-20T09:34:00Z" w16du:dateUtc="2024-08-20T07:34:00Z"/>
        </w:rPr>
      </w:pPr>
      <w:ins w:id="1303" w:author="Klaus Ehrlich" w:date="2024-08-20T09:34:00Z" w16du:dateUtc="2024-08-20T07:34:00Z">
        <w:r w:rsidRPr="00F5734C">
          <w:t>Software process assessment record: competent assessor justification [PAF, -; -].</w:t>
        </w:r>
      </w:ins>
    </w:p>
    <w:p w14:paraId="55980637" w14:textId="77777777" w:rsidR="00EF422F" w:rsidRPr="00F5734C" w:rsidRDefault="00F14D4B">
      <w:pPr>
        <w:pStyle w:val="NOTE"/>
        <w:rPr>
          <w:ins w:id="1304" w:author="Klaus Ehrlich" w:date="2024-03-18T14:32:00Z"/>
        </w:rPr>
      </w:pPr>
      <w:ins w:id="1305" w:author="Manrico Fedi Casas" w:date="2024-01-12T17:27:00Z">
        <w:r w:rsidRPr="00F5734C">
          <w:t xml:space="preserve">The competency of assessors </w:t>
        </w:r>
      </w:ins>
      <w:ins w:id="1306" w:author="Klaus Ehrlich" w:date="2024-03-14T15:34:00Z">
        <w:r w:rsidR="0008538C" w:rsidRPr="00F5734C">
          <w:t>could</w:t>
        </w:r>
      </w:ins>
      <w:ins w:id="1307" w:author="Manrico Fedi Casas" w:date="2024-01-12T17:27:00Z">
        <w:r w:rsidRPr="00F5734C">
          <w:t xml:space="preserve"> be established by</w:t>
        </w:r>
      </w:ins>
      <w:ins w:id="1308" w:author="Klaus Ehrlich" w:date="2024-03-18T14:31:00Z">
        <w:r w:rsidR="00EF422F" w:rsidRPr="00F5734C">
          <w:t xml:space="preserve"> the customer on the basis of ISO/IEC 33001 or through certification.</w:t>
        </w:r>
      </w:ins>
    </w:p>
    <w:p w14:paraId="38649E3B" w14:textId="77777777" w:rsidR="00D762D0" w:rsidRPr="00F5734C" w:rsidRDefault="00D762D0" w:rsidP="00D762D0">
      <w:pPr>
        <w:pStyle w:val="NOTEnumbered"/>
        <w:rPr>
          <w:del w:id="1309" w:author="Manrico Fedi Casas" w:date="2024-01-12T17:27:00Z"/>
        </w:rPr>
      </w:pPr>
      <w:del w:id="1310" w:author="Manrico Fedi Casas" w:date="2024-01-12T17:27:00Z">
        <w:r w:rsidRPr="00F5734C">
          <w:delText>1</w:delText>
        </w:r>
        <w:r w:rsidRPr="00F5734C">
          <w:tab/>
          <w:delText>For other assessment schemes conformant to ISO/IEC 15504 (Part 2), assessors certified under INTRSA are competent assessors.</w:delText>
        </w:r>
        <w:bookmarkStart w:id="1311" w:name="_Toc192676675"/>
        <w:bookmarkStart w:id="1312" w:name="_Toc192676827"/>
        <w:bookmarkStart w:id="1313" w:name="_Toc194070969"/>
        <w:bookmarkStart w:id="1314" w:name="_Toc194071125"/>
        <w:bookmarkStart w:id="1315" w:name="_Toc196988727"/>
        <w:bookmarkStart w:id="1316" w:name="_Toc196989474"/>
        <w:bookmarkStart w:id="1317" w:name="_Toc197679321"/>
        <w:bookmarkStart w:id="1318" w:name="_Toc197681117"/>
        <w:bookmarkStart w:id="1319" w:name="_Toc198052815"/>
        <w:bookmarkStart w:id="1320" w:name="_Toc198053382"/>
        <w:bookmarkEnd w:id="1311"/>
        <w:bookmarkEnd w:id="1312"/>
        <w:bookmarkEnd w:id="1313"/>
        <w:bookmarkEnd w:id="1314"/>
        <w:bookmarkEnd w:id="1315"/>
        <w:bookmarkEnd w:id="1316"/>
        <w:bookmarkEnd w:id="1317"/>
        <w:bookmarkEnd w:id="1318"/>
        <w:bookmarkEnd w:id="1319"/>
        <w:bookmarkEnd w:id="1320"/>
      </w:del>
    </w:p>
    <w:p w14:paraId="0717018C" w14:textId="77777777" w:rsidR="00D762D0" w:rsidRPr="00F5734C" w:rsidRDefault="00D762D0" w:rsidP="00D762D0">
      <w:pPr>
        <w:pStyle w:val="NOTEnumbered"/>
        <w:rPr>
          <w:del w:id="1321" w:author="Manrico Fedi Casas" w:date="2024-01-12T17:27:00Z"/>
        </w:rPr>
      </w:pPr>
      <w:del w:id="1322" w:author="Manrico Fedi Casas" w:date="2024-01-12T17:27:00Z">
        <w:r w:rsidRPr="00F5734C">
          <w:delText>2</w:delText>
        </w:r>
        <w:r w:rsidRPr="00F5734C">
          <w:tab/>
          <w:delText>When using CMMI/SCAMPI A, SEI authorized lead appraisers are competent assessors.</w:delText>
        </w:r>
        <w:bookmarkStart w:id="1323" w:name="_Toc192676676"/>
        <w:bookmarkStart w:id="1324" w:name="_Toc192676828"/>
        <w:bookmarkStart w:id="1325" w:name="_Toc194070970"/>
        <w:bookmarkStart w:id="1326" w:name="_Toc194071126"/>
        <w:bookmarkStart w:id="1327" w:name="_Toc196988728"/>
        <w:bookmarkStart w:id="1328" w:name="_Toc196989475"/>
        <w:bookmarkStart w:id="1329" w:name="_Toc197679322"/>
        <w:bookmarkStart w:id="1330" w:name="_Toc197681118"/>
        <w:bookmarkStart w:id="1331" w:name="_Toc198052816"/>
        <w:bookmarkStart w:id="1332" w:name="_Toc198053383"/>
        <w:bookmarkEnd w:id="1323"/>
        <w:bookmarkEnd w:id="1324"/>
        <w:bookmarkEnd w:id="1325"/>
        <w:bookmarkEnd w:id="1326"/>
        <w:bookmarkEnd w:id="1327"/>
        <w:bookmarkEnd w:id="1328"/>
        <w:bookmarkEnd w:id="1329"/>
        <w:bookmarkEnd w:id="1330"/>
        <w:bookmarkEnd w:id="1331"/>
        <w:bookmarkEnd w:id="1332"/>
      </w:del>
    </w:p>
    <w:p w14:paraId="0FC66502" w14:textId="2BAC065E" w:rsidR="00D762D0" w:rsidRPr="00F5734C" w:rsidDel="000B7179" w:rsidRDefault="00D762D0" w:rsidP="00D762D0">
      <w:pPr>
        <w:pStyle w:val="EXPECTEDOUTPUT"/>
        <w:rPr>
          <w:del w:id="1333" w:author="Klaus Ehrlich" w:date="2024-08-20T09:34:00Z" w16du:dateUtc="2024-08-20T07:34:00Z"/>
        </w:rPr>
      </w:pPr>
      <w:del w:id="1334" w:author="Klaus Ehrlich" w:date="2024-08-20T09:34:00Z" w16du:dateUtc="2024-08-20T07:34:00Z">
        <w:r w:rsidRPr="00F5734C" w:rsidDel="000B7179">
          <w:delText>Software process assessment record: competent assessor justification [PAF, -; -].</w:delText>
        </w:r>
        <w:bookmarkStart w:id="1335" w:name="_Toc192676677"/>
        <w:bookmarkStart w:id="1336" w:name="_Toc192676829"/>
        <w:bookmarkStart w:id="1337" w:name="_Toc194070971"/>
        <w:bookmarkStart w:id="1338" w:name="_Toc194071127"/>
        <w:bookmarkStart w:id="1339" w:name="_Toc196988729"/>
        <w:bookmarkStart w:id="1340" w:name="_Toc196989476"/>
        <w:bookmarkStart w:id="1341" w:name="_Toc197679323"/>
        <w:bookmarkStart w:id="1342" w:name="_Toc197681119"/>
        <w:bookmarkStart w:id="1343" w:name="_Toc198052817"/>
        <w:bookmarkStart w:id="1344" w:name="_Toc198053384"/>
        <w:bookmarkEnd w:id="1335"/>
        <w:bookmarkEnd w:id="1336"/>
        <w:bookmarkEnd w:id="1337"/>
        <w:bookmarkEnd w:id="1338"/>
        <w:bookmarkEnd w:id="1339"/>
        <w:bookmarkEnd w:id="1340"/>
        <w:bookmarkEnd w:id="1341"/>
        <w:bookmarkEnd w:id="1342"/>
        <w:bookmarkEnd w:id="1343"/>
        <w:bookmarkEnd w:id="1344"/>
      </w:del>
    </w:p>
    <w:p w14:paraId="491DBBC4" w14:textId="77777777" w:rsidR="00D762D0" w:rsidRPr="00F5734C" w:rsidRDefault="00D762D0" w:rsidP="00101601">
      <w:pPr>
        <w:pStyle w:val="Heading3"/>
        <w:spacing w:before="360"/>
      </w:pPr>
      <w:bookmarkStart w:id="1345" w:name="_Toc209260492"/>
      <w:bookmarkStart w:id="1346" w:name="_Toc120111870"/>
      <w:bookmarkStart w:id="1347" w:name="_Toc474851172"/>
      <w:bookmarkStart w:id="1348" w:name="_Toc192676830"/>
      <w:bookmarkStart w:id="1349" w:name="_Toc198053385"/>
      <w:r w:rsidRPr="00F5734C">
        <w:t>Process improvement</w:t>
      </w:r>
      <w:bookmarkStart w:id="1350" w:name="ECSS_Q_ST_80_0720267"/>
      <w:bookmarkEnd w:id="1345"/>
      <w:bookmarkEnd w:id="1346"/>
      <w:bookmarkEnd w:id="1347"/>
      <w:bookmarkEnd w:id="1348"/>
      <w:bookmarkEnd w:id="1350"/>
      <w:bookmarkEnd w:id="1349"/>
    </w:p>
    <w:p w14:paraId="14B93755" w14:textId="77777777" w:rsidR="00D762D0" w:rsidRPr="00F5734C" w:rsidRDefault="006C20A3" w:rsidP="00101601">
      <w:pPr>
        <w:pStyle w:val="Heading4"/>
        <w:spacing w:before="240"/>
      </w:pPr>
      <w:r w:rsidRPr="00365A42">
        <w:rPr>
          <w:color w:val="FFFFFF" w:themeColor="background1"/>
        </w:rPr>
        <w:t>.</w:t>
      </w:r>
      <w:bookmarkStart w:id="1351" w:name="ECSS_Q_ST_80_0720268"/>
      <w:bookmarkEnd w:id="1351"/>
    </w:p>
    <w:p w14:paraId="208C654A" w14:textId="77777777" w:rsidR="00ED6616" w:rsidRPr="006E3CA2" w:rsidRDefault="00ED6616" w:rsidP="00ED6616">
      <w:pPr>
        <w:pStyle w:val="ECSSIEPUID"/>
        <w:rPr>
          <w:lang w:val="en-GB"/>
        </w:rPr>
      </w:pPr>
      <w:bookmarkStart w:id="1352" w:name="iepuid_ECSS_Q_ST_80_0720063"/>
      <w:r w:rsidRPr="006E3CA2">
        <w:rPr>
          <w:lang w:val="en-GB"/>
        </w:rPr>
        <w:t>ECSS-Q-ST-80_0720063</w:t>
      </w:r>
      <w:bookmarkEnd w:id="1352"/>
    </w:p>
    <w:p w14:paraId="4EF5525B" w14:textId="2DE77B04" w:rsidR="00F14D4B" w:rsidRPr="00F5734C" w:rsidRDefault="00D762D0" w:rsidP="00305472">
      <w:pPr>
        <w:pStyle w:val="requirelevel1"/>
      </w:pPr>
      <w:r w:rsidRPr="00F5734C">
        <w:t>The results of the assessment shall be used as feedback to improve as necessary the performed processes, to recommend changes in the direction of the project, and to determine technology advancement needs.</w:t>
      </w:r>
    </w:p>
    <w:p w14:paraId="0AF4852F" w14:textId="77777777" w:rsidR="00ED6616" w:rsidRPr="006E3CA2" w:rsidRDefault="00ED6616" w:rsidP="00ED6616">
      <w:pPr>
        <w:pStyle w:val="ECSSIEPUID"/>
        <w:rPr>
          <w:lang w:val="en-GB"/>
        </w:rPr>
      </w:pPr>
      <w:bookmarkStart w:id="1353" w:name="iepuid_ECSS_Q_ST_80_0720064"/>
      <w:r w:rsidRPr="006E3CA2">
        <w:rPr>
          <w:lang w:val="en-GB"/>
        </w:rPr>
        <w:t>ECSS-Q-ST-80_0720064</w:t>
      </w:r>
      <w:bookmarkEnd w:id="1353"/>
    </w:p>
    <w:p w14:paraId="61A60BF4" w14:textId="77777777" w:rsidR="00D762D0" w:rsidRPr="00F5734C" w:rsidRDefault="00D762D0" w:rsidP="00D762D0">
      <w:pPr>
        <w:pStyle w:val="requirelevel1"/>
      </w:pPr>
      <w:r w:rsidRPr="00F5734C">
        <w:t xml:space="preserve">The suppliers shall ensure that the results of previous assessments are used in its project activity </w:t>
      </w:r>
    </w:p>
    <w:p w14:paraId="3A256C1A" w14:textId="77777777" w:rsidR="00D762D0" w:rsidRPr="00F5734C" w:rsidRDefault="00D762D0" w:rsidP="00D762D0">
      <w:pPr>
        <w:pStyle w:val="EXPECTEDOUTPUT"/>
      </w:pPr>
      <w:r w:rsidRPr="00F5734C">
        <w:t>Software process assessment records: improvement plan [PAF, -; -].</w:t>
      </w:r>
    </w:p>
    <w:p w14:paraId="48B100D4" w14:textId="77777777" w:rsidR="00D762D0" w:rsidRPr="00F5734C" w:rsidRDefault="006C20A3" w:rsidP="00D762D0">
      <w:pPr>
        <w:pStyle w:val="Heading4"/>
      </w:pPr>
      <w:r w:rsidRPr="00365A42">
        <w:rPr>
          <w:color w:val="FFFFFF" w:themeColor="background1"/>
        </w:rPr>
        <w:t>.</w:t>
      </w:r>
      <w:bookmarkStart w:id="1354" w:name="ECSS_Q_ST_80_0720269"/>
      <w:bookmarkEnd w:id="1354"/>
    </w:p>
    <w:p w14:paraId="4979A79F" w14:textId="77777777" w:rsidR="00ED6616" w:rsidRPr="006E3CA2" w:rsidRDefault="00ED6616" w:rsidP="00ED6616">
      <w:pPr>
        <w:pStyle w:val="ECSSIEPUID"/>
        <w:rPr>
          <w:lang w:val="en-GB"/>
        </w:rPr>
      </w:pPr>
      <w:bookmarkStart w:id="1355" w:name="iepuid_ECSS_Q_ST_80_0720065"/>
      <w:r w:rsidRPr="006E3CA2">
        <w:rPr>
          <w:lang w:val="en-GB"/>
        </w:rPr>
        <w:t>ECSS-Q-ST-80_0720065</w:t>
      </w:r>
      <w:bookmarkEnd w:id="1355"/>
    </w:p>
    <w:p w14:paraId="5B205A19" w14:textId="77777777" w:rsidR="00D762D0" w:rsidRDefault="00D762D0" w:rsidP="00D762D0">
      <w:pPr>
        <w:pStyle w:val="requirelevel1"/>
      </w:pPr>
      <w:r w:rsidRPr="00F5734C">
        <w:t>The process improvement shall be conducted according to a documented process improvement process.</w:t>
      </w:r>
    </w:p>
    <w:p w14:paraId="074E9A4B" w14:textId="77777777" w:rsidR="000B7179" w:rsidRPr="00F5734C" w:rsidRDefault="000B7179" w:rsidP="000B7179">
      <w:pPr>
        <w:pStyle w:val="EXPECTEDOUTPUT"/>
        <w:rPr>
          <w:ins w:id="1356" w:author="Klaus Ehrlich" w:date="2024-08-20T09:35:00Z" w16du:dateUtc="2024-08-20T07:35:00Z"/>
        </w:rPr>
      </w:pPr>
      <w:ins w:id="1357" w:author="Klaus Ehrlich" w:date="2024-08-20T09:35:00Z" w16du:dateUtc="2024-08-20T07:35:00Z">
        <w:r w:rsidRPr="00F5734C">
          <w:t>Software process assessment records: improvement process [PAF, -; -].</w:t>
        </w:r>
      </w:ins>
    </w:p>
    <w:p w14:paraId="032D5B09" w14:textId="77777777" w:rsidR="00D762D0" w:rsidRPr="00F5734C" w:rsidRDefault="00D762D0" w:rsidP="00D762D0">
      <w:pPr>
        <w:pStyle w:val="NOTEnumbered"/>
      </w:pPr>
      <w:r w:rsidRPr="00F5734C">
        <w:t>1</w:t>
      </w:r>
      <w:r w:rsidRPr="00F5734C">
        <w:tab/>
        <w:t>For the definition of the process improvement process, see ECSS-Q-HB-80-02.</w:t>
      </w:r>
    </w:p>
    <w:p w14:paraId="7E0A1599" w14:textId="77777777" w:rsidR="00D762D0" w:rsidRPr="00F5734C" w:rsidRDefault="00D762D0" w:rsidP="00D762D0">
      <w:pPr>
        <w:pStyle w:val="NOTEnumbered"/>
      </w:pPr>
      <w:r w:rsidRPr="00F5734C">
        <w:t>2</w:t>
      </w:r>
      <w:r w:rsidRPr="00F5734C">
        <w:tab/>
        <w:t>For CMMI, the process improvement is described in the OPF (Organizational Process Focus) process area.</w:t>
      </w:r>
    </w:p>
    <w:p w14:paraId="63EB8AAA" w14:textId="3C0CE006" w:rsidR="00D762D0" w:rsidRPr="00F5734C" w:rsidDel="000B7179" w:rsidRDefault="00D762D0" w:rsidP="00D762D0">
      <w:pPr>
        <w:pStyle w:val="EXPECTEDOUTPUT"/>
        <w:rPr>
          <w:del w:id="1358" w:author="Klaus Ehrlich" w:date="2024-08-20T09:36:00Z" w16du:dateUtc="2024-08-20T07:36:00Z"/>
        </w:rPr>
      </w:pPr>
      <w:del w:id="1359" w:author="Klaus Ehrlich" w:date="2024-08-20T09:36:00Z" w16du:dateUtc="2024-08-20T07:36:00Z">
        <w:r w:rsidRPr="00F5734C" w:rsidDel="000B7179">
          <w:lastRenderedPageBreak/>
          <w:delText>Software process assessment records: improvement process [PAF, -; -].</w:delText>
        </w:r>
      </w:del>
    </w:p>
    <w:p w14:paraId="5E3384E1" w14:textId="77777777" w:rsidR="00D762D0" w:rsidRPr="00F5734C" w:rsidRDefault="006C20A3" w:rsidP="00D762D0">
      <w:pPr>
        <w:pStyle w:val="Heading4"/>
      </w:pPr>
      <w:r w:rsidRPr="007302B1">
        <w:rPr>
          <w:color w:val="FFFFFF" w:themeColor="background1"/>
        </w:rPr>
        <w:t>.</w:t>
      </w:r>
      <w:bookmarkStart w:id="1360" w:name="ECSS_Q_ST_80_0720270"/>
      <w:bookmarkEnd w:id="1360"/>
    </w:p>
    <w:p w14:paraId="797DA5DE" w14:textId="77777777" w:rsidR="00ED6616" w:rsidRPr="006E3CA2" w:rsidRDefault="00ED6616" w:rsidP="00ED6616">
      <w:pPr>
        <w:pStyle w:val="ECSSIEPUID"/>
        <w:rPr>
          <w:lang w:val="en-GB"/>
        </w:rPr>
      </w:pPr>
      <w:bookmarkStart w:id="1361" w:name="iepuid_ECSS_Q_ST_80_0720066"/>
      <w:r w:rsidRPr="006E3CA2">
        <w:rPr>
          <w:lang w:val="en-GB"/>
        </w:rPr>
        <w:t>ECSS-Q-ST-80_0720066</w:t>
      </w:r>
      <w:bookmarkEnd w:id="1361"/>
    </w:p>
    <w:p w14:paraId="645138B2" w14:textId="0ED4C021" w:rsidR="00D762D0" w:rsidRDefault="00D762D0" w:rsidP="00D762D0">
      <w:pPr>
        <w:pStyle w:val="requirelevel1"/>
      </w:pPr>
      <w:r w:rsidRPr="00F5734C">
        <w:t xml:space="preserve">Evidence of the improvement in performed processes </w:t>
      </w:r>
      <w:del w:id="1362" w:author="Manrico Fedi Casas" w:date="2024-01-12T17:27:00Z">
        <w:r w:rsidRPr="00F5734C">
          <w:delText xml:space="preserve">or in project documentation </w:delText>
        </w:r>
      </w:del>
      <w:r w:rsidRPr="00F5734C">
        <w:t>shall be provided.</w:t>
      </w:r>
    </w:p>
    <w:p w14:paraId="17019867" w14:textId="77777777" w:rsidR="000B7179" w:rsidRPr="00F5734C" w:rsidRDefault="000B7179" w:rsidP="000B7179">
      <w:pPr>
        <w:pStyle w:val="EXPECTEDOUTPUT"/>
        <w:rPr>
          <w:ins w:id="1363" w:author="Klaus Ehrlich" w:date="2024-08-20T09:37:00Z" w16du:dateUtc="2024-08-20T07:37:00Z"/>
        </w:rPr>
      </w:pPr>
      <w:ins w:id="1364" w:author="Klaus Ehrlich" w:date="2024-08-20T09:37:00Z" w16du:dateUtc="2024-08-20T07:37:00Z">
        <w:r w:rsidRPr="00F5734C">
          <w:t>Software process assessment records: evidence of improvements [PAF, -; -].</w:t>
        </w:r>
      </w:ins>
    </w:p>
    <w:p w14:paraId="1AF8F908" w14:textId="6E81F985" w:rsidR="00D762D0" w:rsidRPr="00F5734C" w:rsidRDefault="00305472" w:rsidP="00305472">
      <w:pPr>
        <w:pStyle w:val="NOTEnumbered"/>
      </w:pPr>
      <w:ins w:id="1365" w:author="Klaus Ehrlich" w:date="2024-03-18T14:34:00Z">
        <w:r w:rsidRPr="00F5734C">
          <w:t>1</w:t>
        </w:r>
        <w:r w:rsidRPr="00F5734C">
          <w:tab/>
        </w:r>
      </w:ins>
      <w:r w:rsidR="00D762D0" w:rsidRPr="00F5734C">
        <w:t>See ECSS-Q-HB-80-02.</w:t>
      </w:r>
    </w:p>
    <w:p w14:paraId="5F86EB3D" w14:textId="5E34E904" w:rsidR="006C193A" w:rsidRPr="00F5734C" w:rsidRDefault="00305472" w:rsidP="00305472">
      <w:pPr>
        <w:pStyle w:val="NOTEnumbered"/>
        <w:rPr>
          <w:ins w:id="1366" w:author="Manrico Fedi Casas" w:date="2024-01-12T17:27:00Z"/>
        </w:rPr>
      </w:pPr>
      <w:ins w:id="1367" w:author="Klaus Ehrlich" w:date="2024-03-18T14:34:00Z">
        <w:r w:rsidRPr="00F5734C">
          <w:t>2</w:t>
        </w:r>
        <w:r w:rsidRPr="00F5734C">
          <w:tab/>
        </w:r>
      </w:ins>
      <w:ins w:id="1368" w:author="Manrico Fedi Casas" w:date="2024-01-12T17:27:00Z">
        <w:r w:rsidR="006C193A" w:rsidRPr="00F5734C">
          <w:t>Depending on the context, improvements and changes at organisation level can be used to claim process improvement at project level.</w:t>
        </w:r>
      </w:ins>
    </w:p>
    <w:p w14:paraId="5C765EC1" w14:textId="3E0AE301" w:rsidR="00D762D0" w:rsidRPr="00F5734C" w:rsidDel="000B7179" w:rsidRDefault="00D762D0" w:rsidP="00D762D0">
      <w:pPr>
        <w:pStyle w:val="EXPECTEDOUTPUT"/>
        <w:rPr>
          <w:del w:id="1369" w:author="Klaus Ehrlich" w:date="2024-08-20T09:37:00Z" w16du:dateUtc="2024-08-20T07:37:00Z"/>
        </w:rPr>
      </w:pPr>
      <w:del w:id="1370" w:author="Klaus Ehrlich" w:date="2024-08-20T09:37:00Z" w16du:dateUtc="2024-08-20T07:37:00Z">
        <w:r w:rsidRPr="00F5734C" w:rsidDel="000B7179">
          <w:delText>Software process assessment records: evidence of improvements [PAF, -; -].</w:delText>
        </w:r>
        <w:bookmarkStart w:id="1371" w:name="_Toc192676679"/>
        <w:bookmarkStart w:id="1372" w:name="_Toc192676831"/>
        <w:bookmarkStart w:id="1373" w:name="_Toc194070973"/>
        <w:bookmarkStart w:id="1374" w:name="_Toc194071129"/>
        <w:bookmarkStart w:id="1375" w:name="_Toc196988731"/>
        <w:bookmarkStart w:id="1376" w:name="_Toc196989478"/>
        <w:bookmarkStart w:id="1377" w:name="_Toc197679325"/>
        <w:bookmarkStart w:id="1378" w:name="_Toc197681121"/>
        <w:bookmarkStart w:id="1379" w:name="_Toc198052819"/>
        <w:bookmarkStart w:id="1380" w:name="_Toc198053386"/>
        <w:bookmarkEnd w:id="1371"/>
        <w:bookmarkEnd w:id="1372"/>
        <w:bookmarkEnd w:id="1373"/>
        <w:bookmarkEnd w:id="1374"/>
        <w:bookmarkEnd w:id="1375"/>
        <w:bookmarkEnd w:id="1376"/>
        <w:bookmarkEnd w:id="1377"/>
        <w:bookmarkEnd w:id="1378"/>
        <w:bookmarkEnd w:id="1379"/>
        <w:bookmarkEnd w:id="1380"/>
      </w:del>
    </w:p>
    <w:p w14:paraId="441DEA74" w14:textId="77777777" w:rsidR="00D762D0" w:rsidRPr="00F5734C" w:rsidRDefault="00D762D0" w:rsidP="00D762D0">
      <w:pPr>
        <w:pStyle w:val="Heading1"/>
      </w:pPr>
      <w:bookmarkStart w:id="1381" w:name="_Toc209260493"/>
      <w:r w:rsidRPr="00F5734C">
        <w:lastRenderedPageBreak/>
        <w:br/>
      </w:r>
      <w:bookmarkStart w:id="1382" w:name="_Toc120111871"/>
      <w:bookmarkStart w:id="1383" w:name="_Toc474851173"/>
      <w:bookmarkStart w:id="1384" w:name="_Toc192676832"/>
      <w:bookmarkStart w:id="1385" w:name="_Toc198053387"/>
      <w:r w:rsidRPr="00F5734C">
        <w:t>Software process assurance</w:t>
      </w:r>
      <w:bookmarkStart w:id="1386" w:name="ECSS_Q_ST_80_0720271"/>
      <w:bookmarkEnd w:id="1381"/>
      <w:bookmarkEnd w:id="1382"/>
      <w:bookmarkEnd w:id="1383"/>
      <w:bookmarkEnd w:id="1384"/>
      <w:bookmarkEnd w:id="1386"/>
      <w:bookmarkEnd w:id="1385"/>
    </w:p>
    <w:p w14:paraId="4AB843E6" w14:textId="77777777" w:rsidR="00D762D0" w:rsidRPr="00F5734C" w:rsidRDefault="00D762D0" w:rsidP="00101601">
      <w:pPr>
        <w:pStyle w:val="Heading2"/>
        <w:spacing w:before="480"/>
      </w:pPr>
      <w:bookmarkStart w:id="1387" w:name="_Toc209260494"/>
      <w:bookmarkStart w:id="1388" w:name="_Ref211234994"/>
      <w:bookmarkStart w:id="1389" w:name="_Ref211234996"/>
      <w:bookmarkStart w:id="1390" w:name="_Toc120111872"/>
      <w:bookmarkStart w:id="1391" w:name="_Toc474851174"/>
      <w:bookmarkStart w:id="1392" w:name="_Toc192676833"/>
      <w:bookmarkStart w:id="1393" w:name="_Toc198053388"/>
      <w:r w:rsidRPr="00F5734C">
        <w:t>Software development life cycle</w:t>
      </w:r>
      <w:bookmarkStart w:id="1394" w:name="ECSS_Q_ST_80_0720272"/>
      <w:bookmarkEnd w:id="1387"/>
      <w:bookmarkEnd w:id="1388"/>
      <w:bookmarkEnd w:id="1389"/>
      <w:bookmarkEnd w:id="1390"/>
      <w:bookmarkEnd w:id="1391"/>
      <w:bookmarkEnd w:id="1392"/>
      <w:bookmarkEnd w:id="1394"/>
      <w:bookmarkEnd w:id="1393"/>
    </w:p>
    <w:p w14:paraId="1A11ADA4" w14:textId="77777777" w:rsidR="00D762D0" w:rsidRPr="00F5734C" w:rsidRDefault="00D762D0" w:rsidP="00101601">
      <w:pPr>
        <w:pStyle w:val="Heading3"/>
        <w:spacing w:before="360"/>
      </w:pPr>
      <w:bookmarkStart w:id="1395" w:name="_Ref204485110"/>
      <w:bookmarkStart w:id="1396" w:name="_Toc209260495"/>
      <w:bookmarkStart w:id="1397" w:name="_Toc120111873"/>
      <w:bookmarkStart w:id="1398" w:name="_Toc474851175"/>
      <w:bookmarkStart w:id="1399" w:name="_Toc192676834"/>
      <w:bookmarkStart w:id="1400" w:name="_Toc198053389"/>
      <w:r w:rsidRPr="00F5734C">
        <w:t>Life cycle definition</w:t>
      </w:r>
      <w:bookmarkStart w:id="1401" w:name="ECSS_Q_ST_80_0720273"/>
      <w:bookmarkEnd w:id="1395"/>
      <w:bookmarkEnd w:id="1396"/>
      <w:bookmarkEnd w:id="1397"/>
      <w:bookmarkEnd w:id="1398"/>
      <w:bookmarkEnd w:id="1399"/>
      <w:bookmarkEnd w:id="1401"/>
      <w:bookmarkEnd w:id="1400"/>
    </w:p>
    <w:p w14:paraId="333F3350" w14:textId="77777777" w:rsidR="00ED6616" w:rsidRPr="006E3CA2" w:rsidRDefault="00ED6616" w:rsidP="00ED6616">
      <w:pPr>
        <w:pStyle w:val="ECSSIEPUID"/>
        <w:rPr>
          <w:lang w:val="en-GB"/>
        </w:rPr>
      </w:pPr>
      <w:bookmarkStart w:id="1402" w:name="iepuid_ECSS_Q_ST_80_0720067"/>
      <w:r w:rsidRPr="006E3CA2">
        <w:rPr>
          <w:lang w:val="en-GB"/>
        </w:rPr>
        <w:t>ECSS-Q-ST-80_0720067</w:t>
      </w:r>
      <w:bookmarkEnd w:id="1402"/>
    </w:p>
    <w:p w14:paraId="1AA04986" w14:textId="3165FB8A" w:rsidR="00D762D0" w:rsidRPr="00F5734C" w:rsidRDefault="00D762D0" w:rsidP="00D762D0">
      <w:pPr>
        <w:pStyle w:val="requirelevel1"/>
      </w:pPr>
      <w:r w:rsidRPr="00F5734C">
        <w:t>The software development life cycle shall be defined or referenced in the software product assurance plan.</w:t>
      </w:r>
    </w:p>
    <w:p w14:paraId="12315BC5" w14:textId="77777777" w:rsidR="00ED6616" w:rsidRPr="006E3CA2" w:rsidRDefault="00ED6616" w:rsidP="00ED6616">
      <w:pPr>
        <w:pStyle w:val="ECSSIEPUID"/>
        <w:rPr>
          <w:lang w:val="en-GB"/>
        </w:rPr>
      </w:pPr>
      <w:bookmarkStart w:id="1403" w:name="iepuid_ECSS_Q_ST_80_0720068"/>
      <w:r w:rsidRPr="006E3CA2">
        <w:rPr>
          <w:lang w:val="en-GB"/>
        </w:rPr>
        <w:t>ECSS-Q-ST-80_0720068</w:t>
      </w:r>
      <w:bookmarkEnd w:id="1403"/>
    </w:p>
    <w:p w14:paraId="0A9A4FFD" w14:textId="77777777" w:rsidR="00D762D0" w:rsidRPr="00F5734C" w:rsidRDefault="00D762D0" w:rsidP="00D762D0">
      <w:pPr>
        <w:pStyle w:val="requirelevel1"/>
      </w:pPr>
      <w:r w:rsidRPr="00F5734C">
        <w:t>The following characteristics of the software life cycle shall be defined:</w:t>
      </w:r>
    </w:p>
    <w:p w14:paraId="5CFB51F5" w14:textId="6A1ADB53" w:rsidR="00D762D0" w:rsidRPr="00F5734C" w:rsidRDefault="00D762D0" w:rsidP="00D762D0">
      <w:pPr>
        <w:pStyle w:val="requirelevel2"/>
      </w:pPr>
      <w:proofErr w:type="gramStart"/>
      <w:r w:rsidRPr="00F5734C">
        <w:t>phases;</w:t>
      </w:r>
      <w:proofErr w:type="gramEnd"/>
    </w:p>
    <w:p w14:paraId="308414EC" w14:textId="77777777" w:rsidR="00D762D0" w:rsidRPr="00F5734C" w:rsidRDefault="00D762D0" w:rsidP="00D762D0">
      <w:pPr>
        <w:pStyle w:val="requirelevel2"/>
      </w:pPr>
      <w:r w:rsidRPr="00F5734C">
        <w:t xml:space="preserve">input and output of each </w:t>
      </w:r>
      <w:proofErr w:type="gramStart"/>
      <w:r w:rsidRPr="00F5734C">
        <w:t>phase;</w:t>
      </w:r>
      <w:proofErr w:type="gramEnd"/>
    </w:p>
    <w:p w14:paraId="5623714F" w14:textId="77777777" w:rsidR="00D762D0" w:rsidRPr="00F5734C" w:rsidRDefault="00D762D0" w:rsidP="00D762D0">
      <w:pPr>
        <w:pStyle w:val="requirelevel2"/>
      </w:pPr>
      <w:r w:rsidRPr="00F5734C">
        <w:t xml:space="preserve">status of completion of phase </w:t>
      </w:r>
      <w:proofErr w:type="gramStart"/>
      <w:r w:rsidRPr="00F5734C">
        <w:t>output;</w:t>
      </w:r>
      <w:proofErr w:type="gramEnd"/>
    </w:p>
    <w:p w14:paraId="28BEB9CB" w14:textId="77777777" w:rsidR="00D762D0" w:rsidRPr="00F5734C" w:rsidRDefault="00D762D0" w:rsidP="00D762D0">
      <w:pPr>
        <w:pStyle w:val="requirelevel2"/>
      </w:pPr>
      <w:proofErr w:type="gramStart"/>
      <w:r w:rsidRPr="00F5734C">
        <w:t>milestones;</w:t>
      </w:r>
      <w:proofErr w:type="gramEnd"/>
    </w:p>
    <w:p w14:paraId="37EA6F46" w14:textId="77777777" w:rsidR="00D762D0" w:rsidRPr="00F5734C" w:rsidRDefault="00D762D0" w:rsidP="00D762D0">
      <w:pPr>
        <w:pStyle w:val="requirelevel2"/>
      </w:pPr>
      <w:proofErr w:type="gramStart"/>
      <w:r w:rsidRPr="00F5734C">
        <w:t>dependencies;</w:t>
      </w:r>
      <w:proofErr w:type="gramEnd"/>
    </w:p>
    <w:p w14:paraId="37BB91B1" w14:textId="77777777" w:rsidR="00D762D0" w:rsidRPr="00F5734C" w:rsidRDefault="00D762D0" w:rsidP="00D762D0">
      <w:pPr>
        <w:pStyle w:val="requirelevel2"/>
      </w:pPr>
      <w:proofErr w:type="gramStart"/>
      <w:r w:rsidRPr="00F5734C">
        <w:t>responsibilities;</w:t>
      </w:r>
      <w:proofErr w:type="gramEnd"/>
    </w:p>
    <w:p w14:paraId="31D11529" w14:textId="77777777" w:rsidR="00D762D0" w:rsidRPr="00F5734C" w:rsidRDefault="00D762D0" w:rsidP="00D762D0">
      <w:pPr>
        <w:pStyle w:val="requirelevel2"/>
      </w:pPr>
      <w:r w:rsidRPr="00F5734C">
        <w:t>role of the customer at each milestone review, in conformance with ECSS-M-ST-10 and ECSS-M-ST-10-01.</w:t>
      </w:r>
    </w:p>
    <w:p w14:paraId="3D2581EA" w14:textId="77777777" w:rsidR="00D762D0" w:rsidRPr="00F5734C" w:rsidRDefault="00D762D0" w:rsidP="00D762D0">
      <w:pPr>
        <w:pStyle w:val="EXPECTEDOUTPUT"/>
      </w:pPr>
      <w:r w:rsidRPr="00F5734C">
        <w:t>Software product assurance plan [PAF, SPAP; SRR, PDR].</w:t>
      </w:r>
    </w:p>
    <w:p w14:paraId="62F5B470" w14:textId="77777777" w:rsidR="00D762D0" w:rsidRPr="00F5734C" w:rsidRDefault="00D762D0" w:rsidP="00101601">
      <w:pPr>
        <w:pStyle w:val="Heading3"/>
        <w:spacing w:before="400"/>
      </w:pPr>
      <w:bookmarkStart w:id="1404" w:name="_Toc209260496"/>
      <w:bookmarkStart w:id="1405" w:name="_Toc120111874"/>
      <w:bookmarkStart w:id="1406" w:name="_Toc474851176"/>
      <w:bookmarkStart w:id="1407" w:name="_Toc192676835"/>
      <w:bookmarkStart w:id="1408" w:name="_Toc198053390"/>
      <w:r w:rsidRPr="00F5734C">
        <w:t>Process quality objectives</w:t>
      </w:r>
      <w:bookmarkEnd w:id="1404"/>
      <w:bookmarkEnd w:id="1405"/>
      <w:bookmarkEnd w:id="1406"/>
      <w:bookmarkEnd w:id="1407"/>
      <w:bookmarkEnd w:id="1408"/>
      <w:r w:rsidRPr="00F5734C">
        <w:t xml:space="preserve"> </w:t>
      </w:r>
      <w:bookmarkStart w:id="1409" w:name="ECSS_Q_ST_80_0720274"/>
      <w:bookmarkEnd w:id="1409"/>
    </w:p>
    <w:p w14:paraId="07182301" w14:textId="77777777" w:rsidR="00ED6616" w:rsidRPr="006E3CA2" w:rsidRDefault="00ED6616" w:rsidP="00ED6616">
      <w:pPr>
        <w:pStyle w:val="ECSSIEPUID"/>
        <w:rPr>
          <w:lang w:val="en-GB"/>
        </w:rPr>
      </w:pPr>
      <w:bookmarkStart w:id="1410" w:name="iepuid_ECSS_Q_ST_80_0720069"/>
      <w:r w:rsidRPr="006E3CA2">
        <w:rPr>
          <w:lang w:val="en-GB"/>
        </w:rPr>
        <w:t>ECSS-Q-ST-80_0720069</w:t>
      </w:r>
      <w:bookmarkEnd w:id="1410"/>
    </w:p>
    <w:p w14:paraId="44038992" w14:textId="4071F619" w:rsidR="00D762D0" w:rsidRPr="00F5734C" w:rsidRDefault="00D762D0" w:rsidP="00D762D0">
      <w:pPr>
        <w:pStyle w:val="requirelevel1"/>
      </w:pPr>
      <w:r w:rsidRPr="00F5734C">
        <w:t>In the definition of the life cycle and associated milestones and documents, the quality objectives shall be used.</w:t>
      </w:r>
    </w:p>
    <w:p w14:paraId="56C18652" w14:textId="77777777" w:rsidR="00D762D0" w:rsidRPr="00F5734C" w:rsidRDefault="00D762D0" w:rsidP="00101601">
      <w:pPr>
        <w:pStyle w:val="Heading3"/>
        <w:spacing w:before="400"/>
      </w:pPr>
      <w:bookmarkStart w:id="1411" w:name="_Toc209260497"/>
      <w:bookmarkStart w:id="1412" w:name="_Toc120111875"/>
      <w:bookmarkStart w:id="1413" w:name="_Toc474851177"/>
      <w:bookmarkStart w:id="1414" w:name="_Toc192676836"/>
      <w:bookmarkStart w:id="1415" w:name="_Toc198053391"/>
      <w:r w:rsidRPr="00F5734C">
        <w:t>Life cycle definition review</w:t>
      </w:r>
      <w:bookmarkStart w:id="1416" w:name="ECSS_Q_ST_80_0720275"/>
      <w:bookmarkEnd w:id="1411"/>
      <w:bookmarkEnd w:id="1412"/>
      <w:bookmarkEnd w:id="1413"/>
      <w:bookmarkEnd w:id="1414"/>
      <w:bookmarkEnd w:id="1416"/>
      <w:bookmarkEnd w:id="1415"/>
    </w:p>
    <w:p w14:paraId="594AE149" w14:textId="77777777" w:rsidR="00ED6616" w:rsidRPr="006E3CA2" w:rsidRDefault="00ED6616" w:rsidP="00ED6616">
      <w:pPr>
        <w:pStyle w:val="ECSSIEPUID"/>
        <w:rPr>
          <w:lang w:val="en-GB"/>
        </w:rPr>
      </w:pPr>
      <w:bookmarkStart w:id="1417" w:name="iepuid_ECSS_Q_ST_80_0720070"/>
      <w:r w:rsidRPr="006E3CA2">
        <w:rPr>
          <w:lang w:val="en-GB"/>
        </w:rPr>
        <w:t>ECSS-Q-ST-80_0720070</w:t>
      </w:r>
      <w:bookmarkEnd w:id="1417"/>
    </w:p>
    <w:p w14:paraId="28B1A422" w14:textId="070C89AE" w:rsidR="00D762D0" w:rsidRPr="00F5734C" w:rsidRDefault="00D762D0" w:rsidP="00D762D0">
      <w:pPr>
        <w:pStyle w:val="requirelevel1"/>
      </w:pPr>
      <w:r w:rsidRPr="00F5734C">
        <w:t>The software life cycle shall be reviewed against the contractual software engineering</w:t>
      </w:r>
      <w:del w:id="1418" w:author="Manrico Fedi Casas" w:date="2024-01-12T17:27:00Z">
        <w:r w:rsidRPr="00F5734C">
          <w:delText xml:space="preserve"> and</w:delText>
        </w:r>
      </w:del>
      <w:ins w:id="1419" w:author="Manrico Fedi Casas" w:date="2024-01-12T17:27:00Z">
        <w:r w:rsidR="002315B6" w:rsidRPr="00F5734C">
          <w:t>,</w:t>
        </w:r>
      </w:ins>
      <w:r w:rsidR="00371599" w:rsidRPr="00F5734C">
        <w:t xml:space="preserve"> </w:t>
      </w:r>
      <w:r w:rsidRPr="00F5734C">
        <w:t xml:space="preserve">product assurance </w:t>
      </w:r>
      <w:ins w:id="1420" w:author="Manrico Fedi Casas" w:date="2024-01-12T17:27:00Z">
        <w:r w:rsidR="00AB20D9" w:rsidRPr="00F5734C">
          <w:t>and security</w:t>
        </w:r>
        <w:r w:rsidR="00AE36FF" w:rsidRPr="00F5734C">
          <w:t xml:space="preserve"> </w:t>
        </w:r>
        <w:r w:rsidR="00AB20D9" w:rsidRPr="00F5734C">
          <w:t xml:space="preserve">assurance </w:t>
        </w:r>
      </w:ins>
      <w:r w:rsidRPr="00F5734C">
        <w:t xml:space="preserve">requirements. </w:t>
      </w:r>
    </w:p>
    <w:p w14:paraId="41F2746F" w14:textId="77777777" w:rsidR="00D762D0" w:rsidRPr="00F5734C" w:rsidRDefault="00D762D0" w:rsidP="00101601">
      <w:pPr>
        <w:pStyle w:val="Heading3"/>
        <w:spacing w:before="400"/>
      </w:pPr>
      <w:bookmarkStart w:id="1421" w:name="_Toc209260498"/>
      <w:bookmarkStart w:id="1422" w:name="_Toc120111876"/>
      <w:bookmarkStart w:id="1423" w:name="_Toc474851178"/>
      <w:bookmarkStart w:id="1424" w:name="_Toc192676837"/>
      <w:bookmarkStart w:id="1425" w:name="_Toc198053392"/>
      <w:r w:rsidRPr="00F5734C">
        <w:t>Life cycle resources</w:t>
      </w:r>
      <w:bookmarkStart w:id="1426" w:name="ECSS_Q_ST_80_0720276"/>
      <w:bookmarkEnd w:id="1421"/>
      <w:bookmarkEnd w:id="1422"/>
      <w:bookmarkEnd w:id="1423"/>
      <w:bookmarkEnd w:id="1424"/>
      <w:bookmarkEnd w:id="1426"/>
      <w:bookmarkEnd w:id="1425"/>
    </w:p>
    <w:p w14:paraId="0D699620" w14:textId="77777777" w:rsidR="00ED6616" w:rsidRPr="006E3CA2" w:rsidRDefault="00ED6616" w:rsidP="00ED6616">
      <w:pPr>
        <w:pStyle w:val="ECSSIEPUID"/>
        <w:rPr>
          <w:lang w:val="en-GB"/>
        </w:rPr>
      </w:pPr>
      <w:bookmarkStart w:id="1427" w:name="iepuid_ECSS_Q_ST_80_0720071"/>
      <w:r w:rsidRPr="006E3CA2">
        <w:rPr>
          <w:lang w:val="en-GB"/>
        </w:rPr>
        <w:t>ECSS-Q-ST-80_0720071</w:t>
      </w:r>
      <w:bookmarkEnd w:id="1427"/>
    </w:p>
    <w:p w14:paraId="26B10E43" w14:textId="77777777" w:rsidR="00D762D0" w:rsidRDefault="00D762D0" w:rsidP="00D762D0">
      <w:pPr>
        <w:pStyle w:val="requirelevel1"/>
      </w:pPr>
      <w:r w:rsidRPr="00F5734C">
        <w:t>The software life cycle shall be reviewed for suitability and for the availability of resources to implement it by all functions involved in its application.</w:t>
      </w:r>
    </w:p>
    <w:p w14:paraId="5F661B2E" w14:textId="1C07836D" w:rsidR="00743112" w:rsidRDefault="00437F64">
      <w:pPr>
        <w:pStyle w:val="ECSSIEPUID"/>
        <w:rPr>
          <w:ins w:id="1428" w:author="Klaus Ehrlich" w:date="2025-03-28T14:38:00Z" w16du:dateUtc="2025-03-28T13:38:00Z"/>
        </w:rPr>
        <w:pPrChange w:id="1429" w:author="Klaus Ehrlich" w:date="2025-03-28T14:38:00Z" w16du:dateUtc="2025-03-28T13:38:00Z">
          <w:pPr>
            <w:pStyle w:val="requirelevel1"/>
          </w:pPr>
        </w:pPrChange>
      </w:pPr>
      <w:bookmarkStart w:id="1430" w:name="iepuid_ECSS_Q_ST_80_0720317"/>
      <w:ins w:id="1431" w:author="Klaus Ehrlich" w:date="2025-03-28T14:38:00Z" w16du:dateUtc="2025-03-28T13:38:00Z">
        <w:r w:rsidRPr="00437F64">
          <w:t>ECSS-Q-ST-80_072031</w:t>
        </w:r>
        <w:r>
          <w:t>7</w:t>
        </w:r>
        <w:bookmarkEnd w:id="1430"/>
      </w:ins>
    </w:p>
    <w:p w14:paraId="717CE280" w14:textId="55FD7D4D" w:rsidR="00357276" w:rsidRPr="00F5734C" w:rsidRDefault="00C049B8" w:rsidP="00ED110E">
      <w:pPr>
        <w:pStyle w:val="requirelevel1"/>
        <w:rPr>
          <w:ins w:id="1432" w:author="Manrico Fedi Casas" w:date="2024-01-12T17:27:00Z"/>
        </w:rPr>
      </w:pPr>
      <w:ins w:id="1433" w:author="Klaus Ehrlich" w:date="2024-08-19T16:56:00Z" w16du:dateUtc="2024-08-19T14:56:00Z">
        <w:r w:rsidRPr="0026186C">
          <w:t>The disposal and release of the resources used after the software development concludes, shall be performed in accordance with the relevant security requirements</w:t>
        </w:r>
      </w:ins>
      <w:ins w:id="1434" w:author="Klaus Ehrlich" w:date="2024-08-19T16:57:00Z" w16du:dateUtc="2024-08-19T14:57:00Z">
        <w:r>
          <w:t>.</w:t>
        </w:r>
      </w:ins>
    </w:p>
    <w:p w14:paraId="5F0A3140" w14:textId="77777777" w:rsidR="00D762D0" w:rsidRPr="00F5734C" w:rsidRDefault="00D762D0" w:rsidP="00D762D0">
      <w:pPr>
        <w:pStyle w:val="Heading3"/>
      </w:pPr>
      <w:bookmarkStart w:id="1435" w:name="_Ref204485233"/>
      <w:bookmarkStart w:id="1436" w:name="_Toc209260499"/>
      <w:bookmarkStart w:id="1437" w:name="_Toc120111877"/>
      <w:bookmarkStart w:id="1438" w:name="_Toc474851179"/>
      <w:bookmarkStart w:id="1439" w:name="_Toc192676838"/>
      <w:bookmarkStart w:id="1440" w:name="_Toc198053393"/>
      <w:r w:rsidRPr="00F5734C">
        <w:lastRenderedPageBreak/>
        <w:t>Software validation process schedule</w:t>
      </w:r>
      <w:bookmarkEnd w:id="1435"/>
      <w:bookmarkEnd w:id="1436"/>
      <w:bookmarkEnd w:id="1437"/>
      <w:bookmarkEnd w:id="1438"/>
      <w:bookmarkEnd w:id="1439"/>
      <w:bookmarkEnd w:id="1440"/>
      <w:r w:rsidRPr="00F5734C">
        <w:t xml:space="preserve"> </w:t>
      </w:r>
      <w:bookmarkStart w:id="1441" w:name="ECSS_Q_ST_80_0720277"/>
      <w:bookmarkEnd w:id="1441"/>
    </w:p>
    <w:p w14:paraId="25103BB1" w14:textId="77777777" w:rsidR="00ED6616" w:rsidRPr="006E3CA2" w:rsidRDefault="00ED6616" w:rsidP="00ED6616">
      <w:pPr>
        <w:pStyle w:val="ECSSIEPUID"/>
        <w:rPr>
          <w:lang w:val="en-GB"/>
        </w:rPr>
      </w:pPr>
      <w:bookmarkStart w:id="1442" w:name="iepuid_ECSS_Q_ST_80_0720072"/>
      <w:r w:rsidRPr="006E3CA2">
        <w:rPr>
          <w:lang w:val="en-GB"/>
        </w:rPr>
        <w:t>ECSS-Q-ST-80_0720072</w:t>
      </w:r>
      <w:bookmarkEnd w:id="1442"/>
    </w:p>
    <w:p w14:paraId="6AC80B6E" w14:textId="123CAE53" w:rsidR="00A83643" w:rsidRPr="00F5734C" w:rsidRDefault="00A83643" w:rsidP="00A83643">
      <w:pPr>
        <w:pStyle w:val="requirelevel1"/>
      </w:pPr>
      <w:bookmarkStart w:id="1443" w:name="_Ref175039792"/>
      <w:r w:rsidRPr="00F5734C">
        <w:t xml:space="preserve">A </w:t>
      </w:r>
      <w:del w:id="1444" w:author="Manrico Fedi Casas" w:date="2024-01-12T17:27:00Z">
        <w:r w:rsidR="00D762D0" w:rsidRPr="00F5734C">
          <w:delText>milestone (SW</w:delText>
        </w:r>
      </w:del>
      <w:ins w:id="1445" w:author="Manrico Fedi Casas" w:date="2024-01-12T17:27:00Z">
        <w:r w:rsidRPr="00F5734C">
          <w:t>mandatory</w:t>
        </w:r>
      </w:ins>
      <w:r w:rsidRPr="00F5734C">
        <w:t xml:space="preserve"> TRR</w:t>
      </w:r>
      <w:ins w:id="1446" w:author="Klaus Ehrlich" w:date="2024-08-27T14:11:00Z" w16du:dateUtc="2024-08-27T12:11:00Z">
        <w:r w:rsidR="009D6215">
          <w:t>,</w:t>
        </w:r>
      </w:ins>
      <w:r w:rsidRPr="00F5734C">
        <w:t xml:space="preserve"> </w:t>
      </w:r>
      <w:del w:id="1447" w:author="Manrico Fedi Casas" w:date="2024-01-12T17:27:00Z">
        <w:r w:rsidR="00D762D0" w:rsidRPr="00F5734C">
          <w:delText>as defined in</w:delText>
        </w:r>
      </w:del>
      <w:ins w:id="1448" w:author="Klaus Ehrlich" w:date="2024-08-27T14:12:00Z" w16du:dateUtc="2024-08-27T12:12:00Z">
        <w:r w:rsidR="00E3006C">
          <w:t>a</w:t>
        </w:r>
        <w:r w:rsidR="0088211E">
          <w:t xml:space="preserve">s specified in </w:t>
        </w:r>
      </w:ins>
      <w:ins w:id="1449" w:author="Klaus Ehrlich" w:date="2024-08-27T14:13:00Z" w16du:dateUtc="2024-08-27T12:13:00Z">
        <w:r w:rsidR="0088211E">
          <w:t>clause 5.3.5.1 of</w:t>
        </w:r>
      </w:ins>
      <w:r w:rsidR="00AC2E46" w:rsidRPr="00F5734C">
        <w:t xml:space="preserve"> ECSS-E-ST-</w:t>
      </w:r>
      <w:r w:rsidR="00D762D0" w:rsidRPr="00F5734C">
        <w:t>40</w:t>
      </w:r>
      <w:ins w:id="1450" w:author="Klaus Ehrlich" w:date="2024-08-27T14:13:00Z" w16du:dateUtc="2024-08-27T12:13:00Z">
        <w:r w:rsidR="0088211E">
          <w:t>,</w:t>
        </w:r>
      </w:ins>
      <w:del w:id="1451" w:author="Klaus Ehrlich" w:date="2024-08-27T14:13:00Z" w16du:dateUtc="2024-08-27T12:13:00Z">
        <w:r w:rsidR="00AC2E46" w:rsidRPr="00F5734C" w:rsidDel="0088211E">
          <w:delText xml:space="preserve"> clause 5.3.5.1)</w:delText>
        </w:r>
      </w:del>
      <w:r w:rsidRPr="00F5734C">
        <w:t xml:space="preserve"> shall be </w:t>
      </w:r>
      <w:del w:id="1452" w:author="Manrico Fedi Casas" w:date="2024-01-12T17:27:00Z">
        <w:r w:rsidR="00D762D0" w:rsidRPr="00F5734C">
          <w:delText>scheduled immediately</w:delText>
        </w:r>
      </w:del>
      <w:ins w:id="1453" w:author="Manrico Fedi Casas" w:date="2024-01-12T17:27:00Z">
        <w:r w:rsidRPr="00F5734C">
          <w:t xml:space="preserve">held, in the form of a Project Review </w:t>
        </w:r>
      </w:ins>
      <w:ins w:id="1454" w:author="Klaus Ehrlich" w:date="2024-08-27T14:13:00Z" w16du:dateUtc="2024-08-27T12:13:00Z">
        <w:r w:rsidR="00EA1C81">
          <w:t>as specified in clause 5.3.3.2</w:t>
        </w:r>
      </w:ins>
      <w:ins w:id="1455" w:author="Manrico Fedi Casas" w:date="2024-01-12T17:27:00Z">
        <w:r w:rsidRPr="00F5734C">
          <w:t xml:space="preserve"> ECSS-E-ST-40,</w:t>
        </w:r>
      </w:ins>
      <w:r w:rsidRPr="00F5734C">
        <w:t xml:space="preserve"> before the </w:t>
      </w:r>
      <w:del w:id="1456" w:author="Manrico Fedi Casas" w:date="2024-01-12T17:27:00Z">
        <w:r w:rsidR="00D762D0" w:rsidRPr="00F5734C">
          <w:delText>software</w:delText>
        </w:r>
      </w:del>
      <w:ins w:id="1457" w:author="Manrico Fedi Casas" w:date="2024-01-12T17:27:00Z">
        <w:r w:rsidRPr="00F5734C">
          <w:t>beginning of the</w:t>
        </w:r>
      </w:ins>
      <w:r w:rsidRPr="00F5734C">
        <w:t xml:space="preserve"> validation </w:t>
      </w:r>
      <w:del w:id="1458" w:author="Manrico Fedi Casas" w:date="2024-01-12T17:27:00Z">
        <w:r w:rsidR="00D762D0" w:rsidRPr="00F5734C">
          <w:delText>process starts</w:delText>
        </w:r>
      </w:del>
      <w:ins w:id="1459" w:author="Manrico Fedi Casas" w:date="2024-01-12T17:27:00Z">
        <w:r w:rsidRPr="00F5734C">
          <w:t>against the requirements baseline</w:t>
        </w:r>
      </w:ins>
      <w:r w:rsidRPr="00F5734C">
        <w:t>, to check that:</w:t>
      </w:r>
      <w:bookmarkEnd w:id="1443"/>
    </w:p>
    <w:p w14:paraId="176B63A3" w14:textId="77777777" w:rsidR="00A83643" w:rsidRPr="00F5734C" w:rsidRDefault="00A83643" w:rsidP="00A83643">
      <w:pPr>
        <w:pStyle w:val="requirelevel2"/>
      </w:pPr>
      <w:r w:rsidRPr="00F5734C">
        <w:t xml:space="preserve">the software status is compatible with the commencement of validation </w:t>
      </w:r>
      <w:proofErr w:type="gramStart"/>
      <w:r w:rsidRPr="00F5734C">
        <w:t>activities;</w:t>
      </w:r>
      <w:proofErr w:type="gramEnd"/>
    </w:p>
    <w:p w14:paraId="0DDA349E" w14:textId="77777777" w:rsidR="00A83643" w:rsidRPr="00F5734C" w:rsidRDefault="00A83643" w:rsidP="00A83643">
      <w:pPr>
        <w:pStyle w:val="requirelevel2"/>
      </w:pPr>
      <w:r w:rsidRPr="00F5734C">
        <w:t>the necessary resources, software product assurance plans, test and validation documentation, simulators or other technical means are available and ready for use.</w:t>
      </w:r>
    </w:p>
    <w:p w14:paraId="0EEBBA07" w14:textId="77777777" w:rsidR="00D762D0" w:rsidRPr="00F5734C" w:rsidRDefault="00D762D0" w:rsidP="00D762D0">
      <w:pPr>
        <w:pStyle w:val="EXPECTEDOUTPUT"/>
        <w:rPr>
          <w:del w:id="1460" w:author="Manrico Fedi Casas" w:date="2024-01-12T17:27:00Z"/>
        </w:rPr>
      </w:pPr>
      <w:del w:id="1461" w:author="Manrico Fedi Casas" w:date="2024-01-12T17:27:00Z">
        <w:r w:rsidRPr="00F5734C">
          <w:delText>Software product assurance plan [PAF, SPAP; SRR, PDR].</w:delText>
        </w:r>
      </w:del>
    </w:p>
    <w:p w14:paraId="0721410E" w14:textId="77777777" w:rsidR="00A83643" w:rsidRPr="00F5734C" w:rsidRDefault="00A83643" w:rsidP="00A83643">
      <w:pPr>
        <w:pStyle w:val="EXPECTEDOUTPUT"/>
        <w:rPr>
          <w:ins w:id="1462" w:author="Manrico Fedi Casas" w:date="2024-01-12T17:27:00Z"/>
        </w:rPr>
      </w:pPr>
      <w:ins w:id="1463" w:author="Manrico Fedi Casas" w:date="2024-01-12T17:27:00Z">
        <w:r w:rsidRPr="00F5734C">
          <w:t>Confirmation of readiness of test activities [DJF; TRR].</w:t>
        </w:r>
      </w:ins>
    </w:p>
    <w:p w14:paraId="299DE427" w14:textId="2D3BAC11" w:rsidR="00D762D0" w:rsidRPr="00F5734C" w:rsidRDefault="00D762D0" w:rsidP="00D762D0">
      <w:pPr>
        <w:pStyle w:val="Heading2"/>
      </w:pPr>
      <w:bookmarkStart w:id="1464" w:name="_Toc209260500"/>
      <w:bookmarkStart w:id="1465" w:name="_Ref211235004"/>
      <w:bookmarkStart w:id="1466" w:name="_Ref211235007"/>
      <w:bookmarkStart w:id="1467" w:name="_Toc120111878"/>
      <w:bookmarkStart w:id="1468" w:name="_Toc474851180"/>
      <w:bookmarkStart w:id="1469" w:name="_Toc192676839"/>
      <w:bookmarkStart w:id="1470" w:name="_Toc198053394"/>
      <w:r w:rsidRPr="00F5734C">
        <w:t>Requirements applicable to all software engineering processes</w:t>
      </w:r>
      <w:bookmarkStart w:id="1471" w:name="ECSS_Q_ST_80_0720278"/>
      <w:bookmarkEnd w:id="1464"/>
      <w:bookmarkEnd w:id="1465"/>
      <w:bookmarkEnd w:id="1466"/>
      <w:bookmarkEnd w:id="1467"/>
      <w:bookmarkEnd w:id="1468"/>
      <w:bookmarkEnd w:id="1469"/>
      <w:bookmarkEnd w:id="1471"/>
      <w:bookmarkEnd w:id="1470"/>
    </w:p>
    <w:p w14:paraId="29467A3F" w14:textId="77777777" w:rsidR="00D762D0" w:rsidRPr="00F5734C" w:rsidRDefault="00D762D0" w:rsidP="00D762D0">
      <w:pPr>
        <w:pStyle w:val="Heading3"/>
        <w:spacing w:before="240"/>
      </w:pPr>
      <w:bookmarkStart w:id="1472" w:name="_Toc209260501"/>
      <w:bookmarkStart w:id="1473" w:name="_Toc120111879"/>
      <w:bookmarkStart w:id="1474" w:name="_Toc474851181"/>
      <w:bookmarkStart w:id="1475" w:name="_Toc192676840"/>
      <w:bookmarkStart w:id="1476" w:name="_Toc198053395"/>
      <w:r w:rsidRPr="00F5734C">
        <w:t>Documentation of processes</w:t>
      </w:r>
      <w:bookmarkStart w:id="1477" w:name="ECSS_Q_ST_80_0720279"/>
      <w:bookmarkEnd w:id="1472"/>
      <w:bookmarkEnd w:id="1473"/>
      <w:bookmarkEnd w:id="1474"/>
      <w:bookmarkEnd w:id="1475"/>
      <w:bookmarkEnd w:id="1477"/>
      <w:bookmarkEnd w:id="1476"/>
    </w:p>
    <w:p w14:paraId="0FCC80B5" w14:textId="77777777" w:rsidR="00D762D0" w:rsidRPr="00F5734C" w:rsidRDefault="007411FD" w:rsidP="00D762D0">
      <w:pPr>
        <w:pStyle w:val="Heading4"/>
        <w:spacing w:before="240"/>
      </w:pPr>
      <w:r w:rsidRPr="007302B1">
        <w:rPr>
          <w:color w:val="FFFFFF" w:themeColor="background1"/>
        </w:rPr>
        <w:t>.</w:t>
      </w:r>
      <w:bookmarkStart w:id="1478" w:name="ECSS_Q_ST_80_0720280"/>
      <w:bookmarkEnd w:id="1478"/>
    </w:p>
    <w:p w14:paraId="33724D9C" w14:textId="77777777" w:rsidR="00ED6616" w:rsidRPr="00AB16CA" w:rsidRDefault="00ED6616" w:rsidP="00ED6616">
      <w:pPr>
        <w:pStyle w:val="ECSSIEPUID"/>
        <w:rPr>
          <w:lang w:val="en-GB"/>
        </w:rPr>
      </w:pPr>
      <w:bookmarkStart w:id="1479" w:name="iepuid_ECSS_Q_ST_80_0720073"/>
      <w:r w:rsidRPr="00AB16CA">
        <w:rPr>
          <w:lang w:val="en-GB"/>
        </w:rPr>
        <w:t>ECSS-Q-ST-80_0720073</w:t>
      </w:r>
      <w:bookmarkEnd w:id="1479"/>
    </w:p>
    <w:p w14:paraId="431839CE" w14:textId="77777777" w:rsidR="00D762D0" w:rsidRPr="00F5734C" w:rsidRDefault="00D762D0" w:rsidP="00D762D0">
      <w:pPr>
        <w:pStyle w:val="requirelevel1"/>
      </w:pPr>
      <w:r w:rsidRPr="00F5734C">
        <w:t>The following activities shall be covered either in software-specific plans or in project general plans:</w:t>
      </w:r>
    </w:p>
    <w:p w14:paraId="136E6F67" w14:textId="77777777" w:rsidR="00D762D0" w:rsidRPr="00F5734C" w:rsidRDefault="00D762D0" w:rsidP="00D762D0">
      <w:pPr>
        <w:pStyle w:val="requirelevel2"/>
      </w:pPr>
      <w:proofErr w:type="gramStart"/>
      <w:r w:rsidRPr="00F5734C">
        <w:t>development;</w:t>
      </w:r>
      <w:proofErr w:type="gramEnd"/>
    </w:p>
    <w:p w14:paraId="0EB4748C" w14:textId="77777777" w:rsidR="00D762D0" w:rsidRPr="00F5734C" w:rsidRDefault="00D762D0" w:rsidP="00D762D0">
      <w:pPr>
        <w:pStyle w:val="requirelevel2"/>
      </w:pPr>
      <w:r w:rsidRPr="00F5734C">
        <w:t xml:space="preserve">specification, design and customer documents to be </w:t>
      </w:r>
      <w:proofErr w:type="gramStart"/>
      <w:r w:rsidRPr="00F5734C">
        <w:t>produced;</w:t>
      </w:r>
      <w:proofErr w:type="gramEnd"/>
    </w:p>
    <w:p w14:paraId="3BE7E631" w14:textId="77777777" w:rsidR="00D762D0" w:rsidRPr="00F5734C" w:rsidRDefault="00D762D0" w:rsidP="00D762D0">
      <w:pPr>
        <w:pStyle w:val="requirelevel2"/>
      </w:pPr>
      <w:r w:rsidRPr="00F5734C">
        <w:t xml:space="preserve">configuration and documentation </w:t>
      </w:r>
      <w:proofErr w:type="gramStart"/>
      <w:r w:rsidRPr="00F5734C">
        <w:t>management;</w:t>
      </w:r>
      <w:proofErr w:type="gramEnd"/>
    </w:p>
    <w:p w14:paraId="4A76BCA4" w14:textId="77777777" w:rsidR="00D762D0" w:rsidRPr="00F5734C" w:rsidRDefault="00D762D0" w:rsidP="00D762D0">
      <w:pPr>
        <w:pStyle w:val="requirelevel2"/>
      </w:pPr>
      <w:r w:rsidRPr="00F5734C">
        <w:t xml:space="preserve">verification, testing and validation </w:t>
      </w:r>
      <w:proofErr w:type="gramStart"/>
      <w:r w:rsidRPr="00F5734C">
        <w:t>activities;</w:t>
      </w:r>
      <w:proofErr w:type="gramEnd"/>
    </w:p>
    <w:p w14:paraId="482FCD6C" w14:textId="6E1B69A1" w:rsidR="00D762D0" w:rsidRPr="00F5734C" w:rsidRDefault="00D762D0" w:rsidP="00D762D0">
      <w:pPr>
        <w:pStyle w:val="requirelevel2"/>
      </w:pPr>
      <w:r w:rsidRPr="00F5734C">
        <w:t>maintenance</w:t>
      </w:r>
      <w:del w:id="1480" w:author="Manrico Fedi Casas" w:date="2024-01-12T17:27:00Z">
        <w:r w:rsidRPr="00F5734C">
          <w:delText>.</w:delText>
        </w:r>
      </w:del>
      <w:ins w:id="1481" w:author="Manrico Fedi Casas" w:date="2024-01-12T17:27:00Z">
        <w:r w:rsidR="000B63C5" w:rsidRPr="00F5734C">
          <w:t xml:space="preserve"> and </w:t>
        </w:r>
        <w:proofErr w:type="gramStart"/>
        <w:r w:rsidR="000B63C5" w:rsidRPr="00F5734C">
          <w:t>retirement;</w:t>
        </w:r>
      </w:ins>
      <w:proofErr w:type="gramEnd"/>
    </w:p>
    <w:p w14:paraId="6CE88D03" w14:textId="30770388" w:rsidR="00AB20D9" w:rsidRPr="00F5734C" w:rsidRDefault="00AB20D9" w:rsidP="00D762D0">
      <w:pPr>
        <w:pStyle w:val="requirelevel2"/>
        <w:rPr>
          <w:ins w:id="1482" w:author="Manrico Fedi Casas" w:date="2024-01-12T17:27:00Z"/>
        </w:rPr>
      </w:pPr>
      <w:ins w:id="1483" w:author="Manrico Fedi Casas" w:date="2024-01-12T17:27:00Z">
        <w:r w:rsidRPr="00F5734C">
          <w:t>security management.</w:t>
        </w:r>
      </w:ins>
    </w:p>
    <w:p w14:paraId="307691B2" w14:textId="4359238B" w:rsidR="00D762D0" w:rsidRPr="00F5734C" w:rsidRDefault="00D762D0" w:rsidP="00D762D0">
      <w:pPr>
        <w:pStyle w:val="EXPECTEDOUTPUT"/>
      </w:pPr>
      <w:r w:rsidRPr="00F5734C">
        <w:t>Software project plans [MGT, MF, DJF</w:t>
      </w:r>
      <w:ins w:id="1484" w:author="Manrico Fedi Casas" w:date="2024-01-12T17:27:00Z">
        <w:r w:rsidR="00F003DE" w:rsidRPr="00F5734C">
          <w:t>, SF</w:t>
        </w:r>
      </w:ins>
      <w:r w:rsidRPr="00F5734C">
        <w:t>].</w:t>
      </w:r>
    </w:p>
    <w:p w14:paraId="4FC018D4" w14:textId="77777777" w:rsidR="00D762D0" w:rsidRPr="00F5734C" w:rsidRDefault="007411FD" w:rsidP="00D762D0">
      <w:pPr>
        <w:pStyle w:val="Heading4"/>
        <w:spacing w:before="240"/>
      </w:pPr>
      <w:r w:rsidRPr="007302B1">
        <w:rPr>
          <w:color w:val="FFFFFF" w:themeColor="background1"/>
        </w:rPr>
        <w:t>.</w:t>
      </w:r>
      <w:bookmarkStart w:id="1485" w:name="ECSS_Q_ST_80_0720281"/>
      <w:bookmarkEnd w:id="1485"/>
    </w:p>
    <w:p w14:paraId="17855B94" w14:textId="77777777" w:rsidR="00ED6616" w:rsidRPr="00AB16CA" w:rsidRDefault="00ED6616" w:rsidP="00ED6616">
      <w:pPr>
        <w:pStyle w:val="ECSSIEPUID"/>
        <w:rPr>
          <w:lang w:val="en-GB"/>
        </w:rPr>
      </w:pPr>
      <w:bookmarkStart w:id="1486" w:name="iepuid_ECSS_Q_ST_80_0720074"/>
      <w:r w:rsidRPr="00AB16CA">
        <w:rPr>
          <w:lang w:val="en-GB"/>
        </w:rPr>
        <w:t>ECSS-Q-ST-80_0720074</w:t>
      </w:r>
      <w:bookmarkEnd w:id="1486"/>
    </w:p>
    <w:p w14:paraId="7216F915" w14:textId="77777777" w:rsidR="00D762D0" w:rsidRPr="00F5734C" w:rsidRDefault="00D762D0" w:rsidP="00D762D0">
      <w:pPr>
        <w:pStyle w:val="requirelevel1"/>
      </w:pPr>
      <w:r w:rsidRPr="00F5734C">
        <w:t>All plans shall be finalized before the start of the related activities.</w:t>
      </w:r>
    </w:p>
    <w:p w14:paraId="765E7CEF" w14:textId="77777777" w:rsidR="00D762D0" w:rsidRPr="00F5734C" w:rsidRDefault="00D762D0" w:rsidP="00D762D0">
      <w:pPr>
        <w:pStyle w:val="EXPECTEDOUTPUT"/>
      </w:pPr>
      <w:r w:rsidRPr="00F5734C">
        <w:t>Software project plans [MGT, MF, DJF].</w:t>
      </w:r>
    </w:p>
    <w:p w14:paraId="21EBC2A7" w14:textId="77777777" w:rsidR="00D762D0" w:rsidRPr="00F5734C" w:rsidRDefault="007411FD" w:rsidP="00D762D0">
      <w:pPr>
        <w:pStyle w:val="Heading4"/>
        <w:spacing w:before="240"/>
      </w:pPr>
      <w:r w:rsidRPr="007302B1">
        <w:rPr>
          <w:color w:val="FFFFFF" w:themeColor="background1"/>
        </w:rPr>
        <w:t>.</w:t>
      </w:r>
      <w:bookmarkStart w:id="1487" w:name="ECSS_Q_ST_80_0720282"/>
      <w:bookmarkEnd w:id="1487"/>
    </w:p>
    <w:p w14:paraId="6C9754CF" w14:textId="77777777" w:rsidR="00ED6616" w:rsidRPr="00AB16CA" w:rsidRDefault="00ED6616" w:rsidP="00ED6616">
      <w:pPr>
        <w:pStyle w:val="ECSSIEPUID"/>
        <w:rPr>
          <w:lang w:val="en-GB"/>
        </w:rPr>
      </w:pPr>
      <w:bookmarkStart w:id="1488" w:name="iepuid_ECSS_Q_ST_80_0720075"/>
      <w:r w:rsidRPr="00AB16CA">
        <w:rPr>
          <w:lang w:val="en-GB"/>
        </w:rPr>
        <w:t>ECSS-Q-ST-80_0720075</w:t>
      </w:r>
      <w:bookmarkEnd w:id="1488"/>
    </w:p>
    <w:p w14:paraId="049D88BB" w14:textId="77777777" w:rsidR="00D762D0" w:rsidRPr="00F5734C" w:rsidRDefault="00D762D0" w:rsidP="00D762D0">
      <w:pPr>
        <w:pStyle w:val="requirelevel1"/>
      </w:pPr>
      <w:r w:rsidRPr="00F5734C">
        <w:t>All plans shall be updated for each milestone to reflect any changes during development.</w:t>
      </w:r>
    </w:p>
    <w:p w14:paraId="2A932768" w14:textId="77777777" w:rsidR="00D762D0" w:rsidRPr="00F5734C" w:rsidRDefault="00D762D0" w:rsidP="00D762D0">
      <w:pPr>
        <w:pStyle w:val="EXPECTEDOUTPUT"/>
      </w:pPr>
      <w:r w:rsidRPr="00F5734C">
        <w:t>Software project plans [MGT, MF, DJF].</w:t>
      </w:r>
    </w:p>
    <w:p w14:paraId="6A5B8078" w14:textId="77777777" w:rsidR="00D762D0" w:rsidRPr="00F5734C" w:rsidRDefault="007411FD" w:rsidP="00D762D0">
      <w:pPr>
        <w:pStyle w:val="Heading4"/>
        <w:spacing w:before="240"/>
      </w:pPr>
      <w:bookmarkStart w:id="1489" w:name="_Ref211246742"/>
      <w:r w:rsidRPr="007302B1">
        <w:rPr>
          <w:color w:val="FFFFFF" w:themeColor="background1"/>
        </w:rPr>
        <w:lastRenderedPageBreak/>
        <w:t>.</w:t>
      </w:r>
      <w:bookmarkStart w:id="1490" w:name="ECSS_Q_ST_80_0720283"/>
      <w:bookmarkEnd w:id="1490"/>
    </w:p>
    <w:p w14:paraId="535C6491" w14:textId="77777777" w:rsidR="00ED6616" w:rsidRPr="00AB16CA" w:rsidRDefault="00ED6616" w:rsidP="00ED6616">
      <w:pPr>
        <w:pStyle w:val="ECSSIEPUID"/>
        <w:rPr>
          <w:lang w:val="en-GB"/>
        </w:rPr>
      </w:pPr>
      <w:bookmarkStart w:id="1491" w:name="iepuid_ECSS_Q_ST_80_0720076"/>
      <w:r w:rsidRPr="00AB16CA">
        <w:rPr>
          <w:lang w:val="en-GB"/>
        </w:rPr>
        <w:t>ECSS-Q-ST-80_0720076</w:t>
      </w:r>
      <w:bookmarkEnd w:id="1491"/>
    </w:p>
    <w:bookmarkEnd w:id="1489"/>
    <w:p w14:paraId="1A8AFAE0" w14:textId="1C6BC8EF" w:rsidR="00D762D0" w:rsidRPr="00F5734C" w:rsidRDefault="00D762D0" w:rsidP="00D762D0">
      <w:pPr>
        <w:pStyle w:val="requirelevel1"/>
      </w:pPr>
      <w:r w:rsidRPr="00F5734C">
        <w:t>The software product assurance plan shall identify all plans to be produced and used, the relationship between them and the time­scales for their preparation and update.</w:t>
      </w:r>
    </w:p>
    <w:p w14:paraId="60C721F0" w14:textId="77777777" w:rsidR="00D762D0" w:rsidRPr="00F5734C" w:rsidRDefault="00D762D0" w:rsidP="00D762D0">
      <w:pPr>
        <w:pStyle w:val="EXPECTEDOUTPUT"/>
      </w:pPr>
      <w:r w:rsidRPr="00F5734C">
        <w:t>Software product assurance plan [PAF, SPAP; SRR, PDR].</w:t>
      </w:r>
    </w:p>
    <w:p w14:paraId="526DE7BA" w14:textId="77777777" w:rsidR="00D762D0" w:rsidRPr="00F5734C" w:rsidRDefault="006C20A3" w:rsidP="00D762D0">
      <w:pPr>
        <w:pStyle w:val="Heading4"/>
      </w:pPr>
      <w:r w:rsidRPr="007302B1">
        <w:rPr>
          <w:color w:val="FFFFFF" w:themeColor="background1"/>
        </w:rPr>
        <w:t>.</w:t>
      </w:r>
      <w:bookmarkStart w:id="1492" w:name="ECSS_Q_ST_80_0720284"/>
      <w:bookmarkEnd w:id="1492"/>
    </w:p>
    <w:p w14:paraId="5D5FA7DB" w14:textId="77777777" w:rsidR="00ED6616" w:rsidRPr="00AB16CA" w:rsidRDefault="00ED6616" w:rsidP="00ED6616">
      <w:pPr>
        <w:pStyle w:val="ECSSIEPUID"/>
        <w:rPr>
          <w:lang w:val="en-GB"/>
        </w:rPr>
      </w:pPr>
      <w:bookmarkStart w:id="1493" w:name="iepuid_ECSS_Q_ST_80_0720077"/>
      <w:r w:rsidRPr="00AB16CA">
        <w:rPr>
          <w:lang w:val="en-GB"/>
        </w:rPr>
        <w:t>ECSS-Q-ST-80_0720077</w:t>
      </w:r>
      <w:bookmarkEnd w:id="1493"/>
    </w:p>
    <w:p w14:paraId="39B75BDE" w14:textId="77777777" w:rsidR="00D762D0" w:rsidRPr="00F5734C" w:rsidRDefault="00D762D0" w:rsidP="00D762D0">
      <w:pPr>
        <w:pStyle w:val="requirelevel1"/>
      </w:pPr>
      <w:r w:rsidRPr="00F5734C">
        <w:t xml:space="preserve">Each plan shall be reviewed against the relevant contractual requirements. </w:t>
      </w:r>
    </w:p>
    <w:p w14:paraId="4A4C2F49" w14:textId="77777777" w:rsidR="00D762D0" w:rsidRPr="00F5734C" w:rsidRDefault="006C20A3" w:rsidP="00D762D0">
      <w:pPr>
        <w:pStyle w:val="Heading4"/>
      </w:pPr>
      <w:r w:rsidRPr="007302B1">
        <w:rPr>
          <w:color w:val="FFFFFF" w:themeColor="background1"/>
        </w:rPr>
        <w:t>.</w:t>
      </w:r>
      <w:bookmarkStart w:id="1494" w:name="ECSS_Q_ST_80_0720285"/>
      <w:bookmarkEnd w:id="1494"/>
    </w:p>
    <w:p w14:paraId="67BEE2FA" w14:textId="77777777" w:rsidR="00ED6616" w:rsidRPr="00AB16CA" w:rsidRDefault="00ED6616" w:rsidP="00ED6616">
      <w:pPr>
        <w:pStyle w:val="ECSSIEPUID"/>
        <w:rPr>
          <w:lang w:val="en-GB"/>
        </w:rPr>
      </w:pPr>
      <w:bookmarkStart w:id="1495" w:name="iepuid_ECSS_Q_ST_80_0720078"/>
      <w:r w:rsidRPr="00AB16CA">
        <w:rPr>
          <w:lang w:val="en-GB"/>
        </w:rPr>
        <w:t>ECSS-Q-ST-80_0720078</w:t>
      </w:r>
      <w:bookmarkEnd w:id="1495"/>
    </w:p>
    <w:p w14:paraId="21167A66" w14:textId="77777777" w:rsidR="00D762D0" w:rsidRPr="00F5734C" w:rsidRDefault="00D762D0" w:rsidP="00D762D0">
      <w:pPr>
        <w:pStyle w:val="requirelevel1"/>
      </w:pPr>
      <w:r w:rsidRPr="00F5734C">
        <w:t>Procedures and project standards shall address all types of software products included in the project.</w:t>
      </w:r>
    </w:p>
    <w:p w14:paraId="76624BE8" w14:textId="77777777" w:rsidR="00D762D0" w:rsidRPr="00F5734C" w:rsidRDefault="00D762D0" w:rsidP="00D762D0">
      <w:pPr>
        <w:pStyle w:val="EXPECTEDOUTPUT"/>
      </w:pPr>
      <w:r w:rsidRPr="00F5734C">
        <w:t>Procedures and standards [PAF, -; PDR].</w:t>
      </w:r>
    </w:p>
    <w:p w14:paraId="3406ED9B" w14:textId="77777777" w:rsidR="00D762D0" w:rsidRPr="00F5734C" w:rsidRDefault="006C20A3" w:rsidP="00D762D0">
      <w:pPr>
        <w:pStyle w:val="Heading4"/>
      </w:pPr>
      <w:r w:rsidRPr="007302B1">
        <w:rPr>
          <w:color w:val="FFFFFF" w:themeColor="background1"/>
        </w:rPr>
        <w:t>.</w:t>
      </w:r>
      <w:bookmarkStart w:id="1496" w:name="ECSS_Q_ST_80_0720286"/>
      <w:bookmarkEnd w:id="1496"/>
    </w:p>
    <w:p w14:paraId="08D6238F" w14:textId="77777777" w:rsidR="00ED6616" w:rsidRPr="00AB16CA" w:rsidRDefault="00ED6616" w:rsidP="00ED6616">
      <w:pPr>
        <w:pStyle w:val="ECSSIEPUID"/>
        <w:rPr>
          <w:lang w:val="en-GB"/>
        </w:rPr>
      </w:pPr>
      <w:bookmarkStart w:id="1497" w:name="iepuid_ECSS_Q_ST_80_0720079"/>
      <w:r w:rsidRPr="00AB16CA">
        <w:rPr>
          <w:lang w:val="en-GB"/>
        </w:rPr>
        <w:t>ECSS-Q-ST-80_0720079</w:t>
      </w:r>
      <w:bookmarkEnd w:id="1497"/>
    </w:p>
    <w:p w14:paraId="1A1EED08" w14:textId="77777777" w:rsidR="00D762D0" w:rsidRPr="00F5734C" w:rsidRDefault="00D762D0" w:rsidP="00D762D0">
      <w:pPr>
        <w:pStyle w:val="requirelevel1"/>
      </w:pPr>
      <w:r w:rsidRPr="00F5734C">
        <w:t>All procedures and project standards shall be finalized before starting the related activities.</w:t>
      </w:r>
    </w:p>
    <w:p w14:paraId="2F781BB5" w14:textId="77777777" w:rsidR="00D762D0" w:rsidRPr="00F5734C" w:rsidRDefault="00D762D0" w:rsidP="00D762D0">
      <w:pPr>
        <w:pStyle w:val="EXPECTEDOUTPUT"/>
      </w:pPr>
      <w:r w:rsidRPr="00F5734C">
        <w:t>Procedures and standards [PAF, -; PDR].</w:t>
      </w:r>
    </w:p>
    <w:p w14:paraId="2DCBB364" w14:textId="77777777" w:rsidR="00D762D0" w:rsidRPr="00F5734C" w:rsidRDefault="006C20A3" w:rsidP="00D762D0">
      <w:pPr>
        <w:pStyle w:val="Heading4"/>
      </w:pPr>
      <w:r w:rsidRPr="007302B1">
        <w:rPr>
          <w:color w:val="FFFFFF" w:themeColor="background1"/>
        </w:rPr>
        <w:t>.</w:t>
      </w:r>
      <w:bookmarkStart w:id="1498" w:name="ECSS_Q_ST_80_0720287"/>
      <w:bookmarkEnd w:id="1498"/>
    </w:p>
    <w:p w14:paraId="7AADC57D" w14:textId="77777777" w:rsidR="00ED6616" w:rsidRPr="00AB16CA" w:rsidRDefault="00ED6616" w:rsidP="00ED6616">
      <w:pPr>
        <w:pStyle w:val="ECSSIEPUID"/>
        <w:rPr>
          <w:lang w:val="en-GB"/>
        </w:rPr>
      </w:pPr>
      <w:bookmarkStart w:id="1499" w:name="iepuid_ECSS_Q_ST_80_0720080"/>
      <w:r w:rsidRPr="00AB16CA">
        <w:rPr>
          <w:lang w:val="en-GB"/>
        </w:rPr>
        <w:t>ECSS-Q-ST-80_0720080</w:t>
      </w:r>
      <w:bookmarkEnd w:id="1499"/>
    </w:p>
    <w:p w14:paraId="777E3528" w14:textId="77777777" w:rsidR="00D762D0" w:rsidRPr="00F5734C" w:rsidRDefault="00D762D0" w:rsidP="00D762D0">
      <w:pPr>
        <w:pStyle w:val="requirelevel1"/>
      </w:pPr>
      <w:r w:rsidRPr="00F5734C">
        <w:t>Each procedure or standard shall be reviewed against the relevant plans and contractual requirements.</w:t>
      </w:r>
    </w:p>
    <w:p w14:paraId="3FCA3D56" w14:textId="77777777" w:rsidR="00D762D0" w:rsidRPr="00F5734C" w:rsidRDefault="006C20A3" w:rsidP="00D762D0">
      <w:pPr>
        <w:pStyle w:val="Heading4"/>
      </w:pPr>
      <w:r w:rsidRPr="007302B1">
        <w:rPr>
          <w:color w:val="FFFFFF" w:themeColor="background1"/>
        </w:rPr>
        <w:t>.</w:t>
      </w:r>
      <w:bookmarkStart w:id="1500" w:name="ECSS_Q_ST_80_0720288"/>
      <w:bookmarkEnd w:id="1500"/>
    </w:p>
    <w:p w14:paraId="4C9FE52E" w14:textId="77777777" w:rsidR="00ED6616" w:rsidRPr="00AB16CA" w:rsidRDefault="00ED6616" w:rsidP="00ED6616">
      <w:pPr>
        <w:pStyle w:val="ECSSIEPUID"/>
        <w:rPr>
          <w:lang w:val="en-GB"/>
        </w:rPr>
      </w:pPr>
      <w:bookmarkStart w:id="1501" w:name="iepuid_ECSS_Q_ST_80_0720081"/>
      <w:r w:rsidRPr="00AB16CA">
        <w:rPr>
          <w:lang w:val="en-GB"/>
        </w:rPr>
        <w:t>ECSS-Q-ST-80_0720081</w:t>
      </w:r>
      <w:bookmarkEnd w:id="1501"/>
    </w:p>
    <w:p w14:paraId="2D2806DB" w14:textId="77777777" w:rsidR="00D762D0" w:rsidRPr="00F5734C" w:rsidRDefault="00D762D0" w:rsidP="00D762D0">
      <w:pPr>
        <w:pStyle w:val="requirelevel1"/>
      </w:pPr>
      <w:r w:rsidRPr="00F5734C">
        <w:t>Before any activity is started, each procedure or standard for that activity shall be reviewed by all functions involved in its application, for suitability and for the availability of resources to implement it.</w:t>
      </w:r>
    </w:p>
    <w:p w14:paraId="739BBDAC" w14:textId="77777777" w:rsidR="00D762D0" w:rsidRPr="00F5734C" w:rsidRDefault="00D762D0" w:rsidP="00D762D0">
      <w:pPr>
        <w:pStyle w:val="Heading3"/>
      </w:pPr>
      <w:bookmarkStart w:id="1502" w:name="_Toc209260502"/>
      <w:bookmarkStart w:id="1503" w:name="_Toc120111880"/>
      <w:bookmarkStart w:id="1504" w:name="_Toc474851182"/>
      <w:bookmarkStart w:id="1505" w:name="_Toc192676841"/>
      <w:bookmarkStart w:id="1506" w:name="_Toc198053396"/>
      <w:r w:rsidRPr="00F5734C">
        <w:t>Software dependability and safety</w:t>
      </w:r>
      <w:bookmarkStart w:id="1507" w:name="ECSS_Q_ST_80_0720289"/>
      <w:bookmarkEnd w:id="1502"/>
      <w:bookmarkEnd w:id="1503"/>
      <w:bookmarkEnd w:id="1504"/>
      <w:bookmarkEnd w:id="1505"/>
      <w:bookmarkEnd w:id="1507"/>
      <w:bookmarkEnd w:id="1506"/>
    </w:p>
    <w:p w14:paraId="38C85F94" w14:textId="77777777" w:rsidR="00D762D0" w:rsidRPr="00F5734C" w:rsidRDefault="006C20A3" w:rsidP="00D762D0">
      <w:pPr>
        <w:pStyle w:val="Heading4"/>
      </w:pPr>
      <w:bookmarkStart w:id="1508" w:name="_Ref158124655"/>
      <w:r w:rsidRPr="007302B1">
        <w:rPr>
          <w:color w:val="FFFFFF" w:themeColor="background1"/>
        </w:rPr>
        <w:t>.</w:t>
      </w:r>
      <w:bookmarkStart w:id="1509" w:name="ECSS_Q_ST_80_0720290"/>
      <w:bookmarkEnd w:id="1508"/>
      <w:bookmarkEnd w:id="1509"/>
    </w:p>
    <w:p w14:paraId="7A078069" w14:textId="77777777" w:rsidR="00ED6616" w:rsidRPr="00AB16CA" w:rsidRDefault="00ED6616" w:rsidP="00ED6616">
      <w:pPr>
        <w:pStyle w:val="ECSSIEPUID"/>
        <w:rPr>
          <w:lang w:val="en-GB"/>
        </w:rPr>
      </w:pPr>
      <w:bookmarkStart w:id="1510" w:name="iepuid_ECSS_Q_ST_80_0720082"/>
      <w:r w:rsidRPr="00AB16CA">
        <w:rPr>
          <w:lang w:val="en-GB"/>
        </w:rPr>
        <w:t>ECSS-Q-ST-80_0720082</w:t>
      </w:r>
      <w:bookmarkEnd w:id="1510"/>
    </w:p>
    <w:p w14:paraId="0CD63F92" w14:textId="77777777" w:rsidR="00D762D0" w:rsidRPr="00F5734C" w:rsidRDefault="00D762D0" w:rsidP="00D762D0">
      <w:pPr>
        <w:pStyle w:val="requirelevel1"/>
      </w:pPr>
      <w:r w:rsidRPr="00F5734C">
        <w:t xml:space="preserve">For the system-level analyses leading to the criticality classification of software products based on the severity of failures consequences, ECSS-Q-ST-40 </w:t>
      </w:r>
      <w:r w:rsidR="00347F80" w:rsidRPr="00F5734C">
        <w:t>clause</w:t>
      </w:r>
      <w:r w:rsidR="00FF4705" w:rsidRPr="00F5734C">
        <w:t xml:space="preserve"> 6.5.6.3</w:t>
      </w:r>
      <w:r w:rsidRPr="00F5734C">
        <w:t xml:space="preserve">, and ECSS-Q-ST-30 </w:t>
      </w:r>
      <w:r w:rsidR="00347F80" w:rsidRPr="00F5734C">
        <w:t>clause</w:t>
      </w:r>
      <w:r w:rsidR="00FF4705" w:rsidRPr="00F5734C">
        <w:t xml:space="preserve"> 5.</w:t>
      </w:r>
      <w:r w:rsidR="00F25A3A" w:rsidRPr="00F5734C">
        <w:t>4</w:t>
      </w:r>
      <w:r w:rsidRPr="00F5734C">
        <w:t>, shall apply.</w:t>
      </w:r>
    </w:p>
    <w:p w14:paraId="12518E99" w14:textId="77777777" w:rsidR="00D762D0" w:rsidRPr="00F5734C" w:rsidRDefault="00D762D0" w:rsidP="00D762D0">
      <w:pPr>
        <w:pStyle w:val="EXPECTEDOUTPUT"/>
      </w:pPr>
      <w:r w:rsidRPr="00F5734C">
        <w:t>Criticality classification of software products [PAF, -; SRR, PDR].</w:t>
      </w:r>
    </w:p>
    <w:p w14:paraId="5DD82CCB" w14:textId="77777777" w:rsidR="00D762D0" w:rsidRPr="00F5734C" w:rsidRDefault="007411FD" w:rsidP="00D762D0">
      <w:pPr>
        <w:pStyle w:val="Heading4"/>
      </w:pPr>
      <w:bookmarkStart w:id="1511" w:name="_Ref161322063"/>
      <w:r w:rsidRPr="007302B1">
        <w:rPr>
          <w:color w:val="FFFFFF" w:themeColor="background1"/>
        </w:rPr>
        <w:lastRenderedPageBreak/>
        <w:t>.</w:t>
      </w:r>
      <w:bookmarkStart w:id="1512" w:name="ECSS_Q_ST_80_0720291"/>
      <w:bookmarkEnd w:id="1511"/>
      <w:bookmarkEnd w:id="1512"/>
    </w:p>
    <w:p w14:paraId="493B3DD7" w14:textId="77777777" w:rsidR="00ED6616" w:rsidRPr="00AB16CA" w:rsidRDefault="00ED6616" w:rsidP="00E902AA">
      <w:pPr>
        <w:pStyle w:val="ECSSIEPUID"/>
        <w:spacing w:before="0"/>
        <w:rPr>
          <w:lang w:val="en-GB"/>
        </w:rPr>
      </w:pPr>
      <w:bookmarkStart w:id="1513" w:name="iepuid_ECSS_Q_ST_80_0720083"/>
      <w:r w:rsidRPr="00AB16CA">
        <w:rPr>
          <w:lang w:val="en-GB"/>
        </w:rPr>
        <w:t>ECSS-Q-ST-80_0720083</w:t>
      </w:r>
      <w:bookmarkEnd w:id="1513"/>
    </w:p>
    <w:p w14:paraId="00C02FA2" w14:textId="77777777" w:rsidR="00D762D0" w:rsidRPr="00F5734C" w:rsidRDefault="00D762D0" w:rsidP="00D762D0">
      <w:pPr>
        <w:pStyle w:val="requirelevel1"/>
      </w:pPr>
      <w:r w:rsidRPr="00F5734C">
        <w:t>The supplier shall perform a software dependability and safety analysis of the software products, using the results of system-level safety and dependability analyses, in order to determine the criticality of the individual software components.</w:t>
      </w:r>
    </w:p>
    <w:p w14:paraId="67F01B1D" w14:textId="77777777" w:rsidR="00D762D0" w:rsidRPr="00F5734C" w:rsidRDefault="00D762D0" w:rsidP="00D762D0">
      <w:pPr>
        <w:pStyle w:val="EXPECTEDOUTPUT"/>
      </w:pPr>
      <w:r w:rsidRPr="00F5734C">
        <w:t>Software dependability and safety analysis report [PAF, -; PDR].</w:t>
      </w:r>
    </w:p>
    <w:p w14:paraId="014D0966" w14:textId="77777777" w:rsidR="00D762D0" w:rsidRPr="00F5734C" w:rsidRDefault="007411FD" w:rsidP="00E902AA">
      <w:pPr>
        <w:pStyle w:val="Heading4"/>
        <w:spacing w:before="240"/>
      </w:pPr>
      <w:r w:rsidRPr="007302B1">
        <w:rPr>
          <w:color w:val="FFFFFF" w:themeColor="background1"/>
        </w:rPr>
        <w:t>.</w:t>
      </w:r>
      <w:bookmarkStart w:id="1514" w:name="ECSS_Q_ST_80_0720292"/>
      <w:bookmarkEnd w:id="1514"/>
    </w:p>
    <w:p w14:paraId="036E2F2D" w14:textId="77777777" w:rsidR="00ED6616" w:rsidRPr="00AB16CA" w:rsidRDefault="00ED6616" w:rsidP="00E902AA">
      <w:pPr>
        <w:pStyle w:val="ECSSIEPUID"/>
        <w:spacing w:before="0"/>
        <w:rPr>
          <w:lang w:val="en-GB"/>
        </w:rPr>
      </w:pPr>
      <w:bookmarkStart w:id="1515" w:name="iepuid_ECSS_Q_ST_80_0720084"/>
      <w:r w:rsidRPr="00AB16CA">
        <w:rPr>
          <w:lang w:val="en-GB"/>
        </w:rPr>
        <w:t>ECSS-Q-ST-80_0720084</w:t>
      </w:r>
      <w:bookmarkEnd w:id="1515"/>
    </w:p>
    <w:p w14:paraId="35148FC4" w14:textId="77777777" w:rsidR="00D762D0" w:rsidRPr="00F5734C" w:rsidRDefault="00D762D0" w:rsidP="00D762D0">
      <w:pPr>
        <w:pStyle w:val="requirelevel1"/>
      </w:pPr>
      <w:r w:rsidRPr="00F5734C">
        <w:t>The supplier shall identify the methods and techniques for the software dependability and safety analysis to be performed at technical specification and design level.</w:t>
      </w:r>
    </w:p>
    <w:p w14:paraId="70DC1CF0" w14:textId="77777777" w:rsidR="00ED6616" w:rsidRPr="00AB16CA" w:rsidRDefault="00ED6616" w:rsidP="00ED6616">
      <w:pPr>
        <w:pStyle w:val="ECSSIEPUID"/>
        <w:rPr>
          <w:lang w:val="en-GB"/>
        </w:rPr>
      </w:pPr>
      <w:bookmarkStart w:id="1516" w:name="iepuid_ECSS_Q_ST_80_0720085"/>
      <w:r w:rsidRPr="00AB16CA">
        <w:rPr>
          <w:lang w:val="en-GB"/>
        </w:rPr>
        <w:t>ECSS-Q-ST-80_0720085</w:t>
      </w:r>
      <w:bookmarkEnd w:id="1516"/>
    </w:p>
    <w:p w14:paraId="474F0FB9" w14:textId="77777777" w:rsidR="00D762D0" w:rsidRDefault="00D762D0" w:rsidP="00D762D0">
      <w:pPr>
        <w:pStyle w:val="requirelevel1"/>
      </w:pPr>
      <w:r w:rsidRPr="00F5734C">
        <w:t>Methods and techniques for software dependability and safety analysis shall be agreed between the supplier and customer.</w:t>
      </w:r>
    </w:p>
    <w:p w14:paraId="7E29F81E" w14:textId="77777777" w:rsidR="00ED37F9" w:rsidRPr="00F5734C" w:rsidRDefault="00ED37F9" w:rsidP="00ED37F9">
      <w:pPr>
        <w:pStyle w:val="EXPECTEDOUTPUT"/>
        <w:rPr>
          <w:moveTo w:id="1517" w:author="Klaus Ehrlich" w:date="2024-08-20T11:17:00Z" w16du:dateUtc="2024-08-20T09:17:00Z"/>
        </w:rPr>
      </w:pPr>
      <w:moveToRangeStart w:id="1518" w:author="Klaus Ehrlich" w:date="2024-08-20T11:17:00Z" w:name="move175045074"/>
      <w:moveTo w:id="1519" w:author="Klaus Ehrlich" w:date="2024-08-20T11:17:00Z" w16du:dateUtc="2024-08-20T09:17:00Z">
        <w:r w:rsidRPr="00F5734C">
          <w:t>Criticality classification of software components [PAF, -; PDR].</w:t>
        </w:r>
      </w:moveTo>
    </w:p>
    <w:moveToRangeEnd w:id="1518"/>
    <w:p w14:paraId="3F1AF710" w14:textId="77777777" w:rsidR="00D762D0" w:rsidRPr="00F5734C" w:rsidRDefault="00D762D0" w:rsidP="00D762D0">
      <w:pPr>
        <w:pStyle w:val="NOTE"/>
      </w:pPr>
      <w:r w:rsidRPr="00F5734C">
        <w:t xml:space="preserve">ECSS-Q-HB-80-03 provides indication on methods and techniques that can be applied such as: </w:t>
      </w:r>
    </w:p>
    <w:p w14:paraId="0884E5E6" w14:textId="77777777" w:rsidR="00D762D0" w:rsidRPr="00F5734C" w:rsidRDefault="00D762D0" w:rsidP="00D762D0">
      <w:pPr>
        <w:pStyle w:val="NOTEbul"/>
      </w:pPr>
      <w:r w:rsidRPr="00F5734C">
        <w:t>software failure modes</w:t>
      </w:r>
      <w:r w:rsidR="008A6F46" w:rsidRPr="00F5734C">
        <w:t xml:space="preserve"> and </w:t>
      </w:r>
      <w:r w:rsidRPr="00F5734C">
        <w:t>effects analysis (for the performing of this analysis, see also ECSS-Q-ST-30-02</w:t>
      </w:r>
      <w:proofErr w:type="gramStart"/>
      <w:r w:rsidRPr="00F5734C">
        <w:t>);</w:t>
      </w:r>
      <w:proofErr w:type="gramEnd"/>
    </w:p>
    <w:p w14:paraId="6D746E29" w14:textId="77777777" w:rsidR="00D762D0" w:rsidRPr="00F5734C" w:rsidRDefault="00D762D0" w:rsidP="00D762D0">
      <w:pPr>
        <w:pStyle w:val="NOTEbul"/>
      </w:pPr>
      <w:r w:rsidRPr="00F5734C">
        <w:t xml:space="preserve">software fault tree </w:t>
      </w:r>
      <w:proofErr w:type="gramStart"/>
      <w:r w:rsidRPr="00F5734C">
        <w:t>analysis;</w:t>
      </w:r>
      <w:proofErr w:type="gramEnd"/>
    </w:p>
    <w:p w14:paraId="26B31148" w14:textId="77777777" w:rsidR="00D762D0" w:rsidRPr="00F5734C" w:rsidRDefault="00D762D0" w:rsidP="00D762D0">
      <w:pPr>
        <w:pStyle w:val="NOTEbul"/>
      </w:pPr>
      <w:r w:rsidRPr="00F5734C">
        <w:t>software common cause failure analysis.</w:t>
      </w:r>
    </w:p>
    <w:p w14:paraId="3EAAD0B2" w14:textId="30112FAB" w:rsidR="00D762D0" w:rsidRPr="00F5734C" w:rsidDel="00ED37F9" w:rsidRDefault="00D762D0" w:rsidP="00E902AA">
      <w:pPr>
        <w:pStyle w:val="EXPECTEDOUTPUT"/>
        <w:rPr>
          <w:moveFrom w:id="1520" w:author="Klaus Ehrlich" w:date="2024-08-20T11:17:00Z" w16du:dateUtc="2024-08-20T09:17:00Z"/>
        </w:rPr>
      </w:pPr>
      <w:moveFromRangeStart w:id="1521" w:author="Klaus Ehrlich" w:date="2024-08-20T11:17:00Z" w:name="move175045074"/>
      <w:moveFrom w:id="1522" w:author="Klaus Ehrlich" w:date="2024-08-20T11:17:00Z" w16du:dateUtc="2024-08-20T09:17:00Z">
        <w:r w:rsidRPr="00F5734C" w:rsidDel="00ED37F9">
          <w:t>Criticality classification of software components [PAF, -; PDR].</w:t>
        </w:r>
      </w:moveFrom>
    </w:p>
    <w:moveFromRangeEnd w:id="1521"/>
    <w:p w14:paraId="3A1518D4" w14:textId="77777777" w:rsidR="00D762D0" w:rsidRPr="00F5734C" w:rsidRDefault="006C20A3" w:rsidP="00E902AA">
      <w:pPr>
        <w:pStyle w:val="Heading4"/>
        <w:spacing w:before="120"/>
      </w:pPr>
      <w:r w:rsidRPr="007302B1">
        <w:rPr>
          <w:color w:val="FFFFFF" w:themeColor="background1"/>
        </w:rPr>
        <w:t>.</w:t>
      </w:r>
      <w:bookmarkStart w:id="1523" w:name="ECSS_Q_ST_80_0720293"/>
      <w:bookmarkEnd w:id="1523"/>
    </w:p>
    <w:p w14:paraId="56664086" w14:textId="77777777" w:rsidR="00ED6616" w:rsidRPr="00AB16CA" w:rsidRDefault="00ED6616" w:rsidP="00ED6616">
      <w:pPr>
        <w:pStyle w:val="ECSSIEPUID"/>
        <w:rPr>
          <w:lang w:val="en-GB"/>
        </w:rPr>
      </w:pPr>
      <w:bookmarkStart w:id="1524" w:name="iepuid_ECSS_Q_ST_80_0720086"/>
      <w:r w:rsidRPr="00AB16CA">
        <w:rPr>
          <w:lang w:val="en-GB"/>
        </w:rPr>
        <w:t>ECSS-Q-ST-80_0720086</w:t>
      </w:r>
      <w:bookmarkEnd w:id="1524"/>
    </w:p>
    <w:p w14:paraId="2BC647C5" w14:textId="78FDD3D0" w:rsidR="00D762D0" w:rsidRPr="00F5734C" w:rsidRDefault="00D762D0" w:rsidP="00D762D0">
      <w:pPr>
        <w:pStyle w:val="requirelevel1"/>
      </w:pPr>
      <w:r w:rsidRPr="00F5734C">
        <w:t xml:space="preserve">Based on the results of the software criticality analysis, the supplier shall apply engineering measures to reduce the number of critical software components and mitigate the risks associated with the critical software (ref. clause </w:t>
      </w:r>
      <w:r w:rsidRPr="00F5734C">
        <w:fldChar w:fldCharType="begin"/>
      </w:r>
      <w:r w:rsidRPr="00F5734C">
        <w:instrText xml:space="preserve"> REF _Ref204494436 \r \h  \* MERGEFORMAT </w:instrText>
      </w:r>
      <w:r w:rsidRPr="00F5734C">
        <w:fldChar w:fldCharType="separate"/>
      </w:r>
      <w:r w:rsidR="001C7FE5">
        <w:t>6.2.3</w:t>
      </w:r>
      <w:r w:rsidRPr="00F5734C">
        <w:fldChar w:fldCharType="end"/>
      </w:r>
      <w:r w:rsidRPr="00F5734C">
        <w:t>).</w:t>
      </w:r>
    </w:p>
    <w:p w14:paraId="70BC2A67" w14:textId="77777777" w:rsidR="00D762D0" w:rsidRPr="00F5734C" w:rsidRDefault="006C20A3" w:rsidP="00E902AA">
      <w:pPr>
        <w:pStyle w:val="Heading4"/>
        <w:spacing w:before="240"/>
      </w:pPr>
      <w:r w:rsidRPr="007302B1">
        <w:rPr>
          <w:color w:val="FFFFFF" w:themeColor="background1"/>
        </w:rPr>
        <w:t>.</w:t>
      </w:r>
      <w:bookmarkStart w:id="1525" w:name="ECSS_Q_ST_80_0720294"/>
      <w:bookmarkEnd w:id="1525"/>
    </w:p>
    <w:p w14:paraId="7DB3A973" w14:textId="77777777" w:rsidR="00ED6616" w:rsidRPr="00AB16CA" w:rsidRDefault="00ED6616" w:rsidP="00E902AA">
      <w:pPr>
        <w:pStyle w:val="ECSSIEPUID"/>
        <w:spacing w:before="0"/>
        <w:rPr>
          <w:lang w:val="en-GB"/>
        </w:rPr>
      </w:pPr>
      <w:bookmarkStart w:id="1526" w:name="iepuid_ECSS_Q_ST_80_0720087"/>
      <w:r w:rsidRPr="00AB16CA">
        <w:rPr>
          <w:lang w:val="en-GB"/>
        </w:rPr>
        <w:t>ECSS-Q-ST-80_0720087</w:t>
      </w:r>
      <w:bookmarkEnd w:id="1526"/>
    </w:p>
    <w:p w14:paraId="7078A0AD" w14:textId="77777777" w:rsidR="00D762D0" w:rsidRPr="00F5734C" w:rsidRDefault="00D762D0" w:rsidP="00D762D0">
      <w:pPr>
        <w:pStyle w:val="requirelevel1"/>
      </w:pPr>
      <w:r w:rsidRPr="00F5734C">
        <w:t>The supplier shall report on the status of the implementation and verification of the SW dependability and safety analysis recommendations.</w:t>
      </w:r>
    </w:p>
    <w:p w14:paraId="5EB90F72" w14:textId="77777777" w:rsidR="00D762D0" w:rsidRPr="00F5734C" w:rsidRDefault="00D762D0" w:rsidP="00D762D0">
      <w:pPr>
        <w:pStyle w:val="EXPECTEDOUTPUT"/>
      </w:pPr>
      <w:r w:rsidRPr="00F5734C">
        <w:t>Software dependability and safety analysis report [PAF, -; CDR, QR, AR].</w:t>
      </w:r>
    </w:p>
    <w:p w14:paraId="7C927954" w14:textId="77777777" w:rsidR="00D762D0" w:rsidRPr="00F5734C" w:rsidRDefault="006C20A3" w:rsidP="00E902AA">
      <w:pPr>
        <w:pStyle w:val="Heading4"/>
        <w:spacing w:before="240"/>
      </w:pPr>
      <w:r w:rsidRPr="007302B1">
        <w:rPr>
          <w:color w:val="FFFFFF" w:themeColor="background1"/>
        </w:rPr>
        <w:t>.</w:t>
      </w:r>
      <w:bookmarkStart w:id="1527" w:name="ECSS_Q_ST_80_0720295"/>
      <w:bookmarkEnd w:id="1527"/>
    </w:p>
    <w:p w14:paraId="1A458175" w14:textId="77777777" w:rsidR="00ED6616" w:rsidRPr="00AB16CA" w:rsidRDefault="00ED6616" w:rsidP="00E902AA">
      <w:pPr>
        <w:pStyle w:val="ECSSIEPUID"/>
        <w:spacing w:before="0"/>
        <w:rPr>
          <w:lang w:val="en-GB"/>
        </w:rPr>
      </w:pPr>
      <w:bookmarkStart w:id="1528" w:name="iepuid_ECSS_Q_ST_80_0720088"/>
      <w:r w:rsidRPr="00AB16CA">
        <w:rPr>
          <w:lang w:val="en-GB"/>
        </w:rPr>
        <w:t>ECSS-Q-ST-80_0720088</w:t>
      </w:r>
      <w:bookmarkEnd w:id="1528"/>
    </w:p>
    <w:p w14:paraId="77841561" w14:textId="77777777" w:rsidR="00D762D0" w:rsidRPr="00F5734C" w:rsidRDefault="00D762D0" w:rsidP="00D762D0">
      <w:pPr>
        <w:pStyle w:val="requirelevel1"/>
      </w:pPr>
      <w:r w:rsidRPr="00F5734C">
        <w:t>The supplier shall update the software dependability and safety analysis at each software development milestone, to confirm the criticality category of software components.</w:t>
      </w:r>
    </w:p>
    <w:p w14:paraId="21352D11" w14:textId="77777777" w:rsidR="00D762D0" w:rsidRPr="00F5734C" w:rsidRDefault="00D762D0" w:rsidP="00E902AA">
      <w:pPr>
        <w:pStyle w:val="EXPECTEDOUTPUT"/>
        <w:spacing w:before="60"/>
      </w:pPr>
      <w:r w:rsidRPr="00F5734C">
        <w:t>Software dependability and safety analysis report [PAF, -; CDR, QR, AR].</w:t>
      </w:r>
    </w:p>
    <w:p w14:paraId="100E9E59" w14:textId="77777777" w:rsidR="00D762D0" w:rsidRPr="00F5734C" w:rsidRDefault="006C20A3" w:rsidP="00D762D0">
      <w:pPr>
        <w:pStyle w:val="Heading4"/>
      </w:pPr>
      <w:r w:rsidRPr="007302B1">
        <w:rPr>
          <w:color w:val="FFFFFF" w:themeColor="background1"/>
        </w:rPr>
        <w:lastRenderedPageBreak/>
        <w:t>.</w:t>
      </w:r>
      <w:bookmarkStart w:id="1529" w:name="ECSS_Q_ST_80_0720296"/>
      <w:bookmarkEnd w:id="1529"/>
    </w:p>
    <w:p w14:paraId="1BDD8683" w14:textId="77777777" w:rsidR="00ED6616" w:rsidRPr="00AB16CA" w:rsidRDefault="00ED6616" w:rsidP="00ED6616">
      <w:pPr>
        <w:pStyle w:val="ECSSIEPUID"/>
        <w:rPr>
          <w:lang w:val="en-GB"/>
        </w:rPr>
      </w:pPr>
      <w:bookmarkStart w:id="1530" w:name="iepuid_ECSS_Q_ST_80_0720089"/>
      <w:r w:rsidRPr="00AB16CA">
        <w:rPr>
          <w:lang w:val="en-GB"/>
        </w:rPr>
        <w:t>ECSS-Q-ST-80_0720089</w:t>
      </w:r>
      <w:bookmarkEnd w:id="1530"/>
    </w:p>
    <w:p w14:paraId="1C7E22B0" w14:textId="77777777" w:rsidR="00D762D0" w:rsidRPr="00F5734C" w:rsidRDefault="00D762D0" w:rsidP="00D762D0">
      <w:pPr>
        <w:pStyle w:val="requirelevel1"/>
      </w:pPr>
      <w:r w:rsidRPr="00F5734C">
        <w:t>The supplier shall provide the results of the software dependability and safety analysis for integration into the system-level dependability and safety analyses, addressing in particular:</w:t>
      </w:r>
    </w:p>
    <w:p w14:paraId="2E057E46" w14:textId="77777777" w:rsidR="00D762D0" w:rsidRPr="00F5734C" w:rsidRDefault="00D762D0" w:rsidP="00D762D0">
      <w:pPr>
        <w:pStyle w:val="requirelevel2"/>
      </w:pPr>
      <w:r w:rsidRPr="00F5734C">
        <w:t xml:space="preserve">additional failure modes identified at software design </w:t>
      </w:r>
      <w:proofErr w:type="gramStart"/>
      <w:r w:rsidRPr="00F5734C">
        <w:t>level;</w:t>
      </w:r>
      <w:proofErr w:type="gramEnd"/>
    </w:p>
    <w:p w14:paraId="23CA1015" w14:textId="77777777" w:rsidR="00D762D0" w:rsidRDefault="00D762D0" w:rsidP="00D762D0">
      <w:pPr>
        <w:pStyle w:val="requirelevel2"/>
      </w:pPr>
      <w:r w:rsidRPr="00F5734C">
        <w:t>recommendations for system-level activities.</w:t>
      </w:r>
    </w:p>
    <w:p w14:paraId="32250345" w14:textId="77777777" w:rsidR="00ED37F9" w:rsidRPr="00F5734C" w:rsidRDefault="00ED37F9" w:rsidP="00ED37F9">
      <w:pPr>
        <w:pStyle w:val="EXPECTEDOUTPUT"/>
        <w:rPr>
          <w:moveTo w:id="1531" w:author="Klaus Ehrlich" w:date="2024-08-20T11:18:00Z" w16du:dateUtc="2024-08-20T09:18:00Z"/>
        </w:rPr>
      </w:pPr>
      <w:moveToRangeStart w:id="1532" w:author="Klaus Ehrlich" w:date="2024-08-20T11:18:00Z" w:name="move175045127"/>
      <w:moveTo w:id="1533" w:author="Klaus Ehrlich" w:date="2024-08-20T11:18:00Z" w16du:dateUtc="2024-08-20T09:18:00Z">
        <w:r w:rsidRPr="00F5734C">
          <w:t>Software dependability and safety analysis report [PAF, -; PDR, CDR].</w:t>
        </w:r>
      </w:moveTo>
    </w:p>
    <w:moveToRangeEnd w:id="1532"/>
    <w:p w14:paraId="19D7C881" w14:textId="77777777" w:rsidR="00D762D0" w:rsidRPr="00F5734C" w:rsidRDefault="00D762D0" w:rsidP="00D762D0">
      <w:pPr>
        <w:pStyle w:val="NOTE"/>
      </w:pPr>
      <w:r w:rsidRPr="00F5734C">
        <w:t>For example: introduction of hardware inhibits, and modifications of the system architecture.</w:t>
      </w:r>
    </w:p>
    <w:p w14:paraId="0633AC4C" w14:textId="0101AF53" w:rsidR="00D762D0" w:rsidRPr="00F5734C" w:rsidDel="00ED37F9" w:rsidRDefault="00D762D0" w:rsidP="00D762D0">
      <w:pPr>
        <w:pStyle w:val="EXPECTEDOUTPUT"/>
        <w:rPr>
          <w:moveFrom w:id="1534" w:author="Klaus Ehrlich" w:date="2024-08-20T11:18:00Z" w16du:dateUtc="2024-08-20T09:18:00Z"/>
        </w:rPr>
      </w:pPr>
      <w:moveFromRangeStart w:id="1535" w:author="Klaus Ehrlich" w:date="2024-08-20T11:18:00Z" w:name="move175045127"/>
      <w:moveFrom w:id="1536" w:author="Klaus Ehrlich" w:date="2024-08-20T11:18:00Z" w16du:dateUtc="2024-08-20T09:18:00Z">
        <w:r w:rsidRPr="00F5734C" w:rsidDel="00ED37F9">
          <w:t>Software dependability and safety analysis report [PAF, -; PDR, CDR].</w:t>
        </w:r>
      </w:moveFrom>
    </w:p>
    <w:moveFromRangeEnd w:id="1535"/>
    <w:p w14:paraId="07659244" w14:textId="77777777" w:rsidR="00D762D0" w:rsidRPr="00F5734C" w:rsidRDefault="006C20A3" w:rsidP="00D762D0">
      <w:pPr>
        <w:pStyle w:val="Heading4"/>
      </w:pPr>
      <w:r w:rsidRPr="007302B1">
        <w:rPr>
          <w:color w:val="FFFFFF" w:themeColor="background1"/>
        </w:rPr>
        <w:t>.</w:t>
      </w:r>
      <w:bookmarkStart w:id="1537" w:name="ECSS_Q_ST_80_0720297"/>
      <w:bookmarkEnd w:id="1537"/>
    </w:p>
    <w:p w14:paraId="5EA8E616" w14:textId="77777777" w:rsidR="00ED6616" w:rsidRPr="00AB16CA" w:rsidRDefault="00ED6616" w:rsidP="00ED6616">
      <w:pPr>
        <w:pStyle w:val="ECSSIEPUID"/>
        <w:rPr>
          <w:lang w:val="en-GB"/>
        </w:rPr>
      </w:pPr>
      <w:bookmarkStart w:id="1538" w:name="iepuid_ECSS_Q_ST_80_0720090"/>
      <w:r w:rsidRPr="00AB16CA">
        <w:rPr>
          <w:lang w:val="en-GB"/>
        </w:rPr>
        <w:t>ECSS-Q-ST-80_0720090</w:t>
      </w:r>
      <w:bookmarkEnd w:id="1538"/>
    </w:p>
    <w:p w14:paraId="108FBA5A" w14:textId="5A27F542" w:rsidR="00D762D0" w:rsidRPr="00F5734C" w:rsidRDefault="00D762D0" w:rsidP="00D762D0">
      <w:pPr>
        <w:pStyle w:val="requirelevel1"/>
      </w:pPr>
      <w:r w:rsidRPr="00F5734C">
        <w:t xml:space="preserve">As part of the software requirements analysis activities (ref. clause </w:t>
      </w:r>
      <w:r w:rsidRPr="00F5734C">
        <w:fldChar w:fldCharType="begin"/>
      </w:r>
      <w:r w:rsidRPr="00F5734C">
        <w:instrText xml:space="preserve"> REF _Ref204494477 \r \h  \* MERGEFORMAT </w:instrText>
      </w:r>
      <w:r w:rsidRPr="00F5734C">
        <w:fldChar w:fldCharType="separate"/>
      </w:r>
      <w:r w:rsidR="001C7FE5">
        <w:t>6.3.2</w:t>
      </w:r>
      <w:r w:rsidRPr="00F5734C">
        <w:fldChar w:fldCharType="end"/>
      </w:r>
      <w:r w:rsidRPr="00F5734C">
        <w:t>), the supplier shall contribute to the Hardware-Software Interaction Analysis (HSIA) by identifying, for each hardware failure included in the HSIA, the requirements that specify the software behaviour in the event of that hardware failure.</w:t>
      </w:r>
    </w:p>
    <w:p w14:paraId="5375BB4F" w14:textId="26E2C079" w:rsidR="00FA5034" w:rsidRPr="00F5734C" w:rsidRDefault="006C20A3" w:rsidP="00FA5034">
      <w:pPr>
        <w:pStyle w:val="Heading4"/>
      </w:pPr>
      <w:bookmarkStart w:id="1539" w:name="ECSS_Q_ST_80_0720298"/>
      <w:bookmarkEnd w:id="1539"/>
      <w:r w:rsidRPr="007302B1">
        <w:rPr>
          <w:color w:val="FFFFFF" w:themeColor="background1"/>
        </w:rPr>
        <w:t>.</w:t>
      </w:r>
    </w:p>
    <w:p w14:paraId="40F86867" w14:textId="77777777" w:rsidR="00ED6616" w:rsidRPr="00AB16CA" w:rsidRDefault="00ED6616" w:rsidP="00ED6616">
      <w:pPr>
        <w:pStyle w:val="ECSSIEPUID"/>
        <w:rPr>
          <w:lang w:val="en-GB"/>
        </w:rPr>
      </w:pPr>
      <w:bookmarkStart w:id="1540" w:name="iepuid_ECSS_Q_ST_80_0720091"/>
      <w:r w:rsidRPr="00AB16CA">
        <w:rPr>
          <w:lang w:val="en-GB"/>
        </w:rPr>
        <w:t>ECSS-Q-ST-80_0720091</w:t>
      </w:r>
      <w:bookmarkEnd w:id="1540"/>
    </w:p>
    <w:p w14:paraId="14CA03B3" w14:textId="2F70799A" w:rsidR="00D762D0" w:rsidRPr="00F5734C" w:rsidRDefault="00D762D0" w:rsidP="00D762D0">
      <w:pPr>
        <w:pStyle w:val="requirelevel1"/>
      </w:pPr>
      <w:r w:rsidRPr="00F5734C">
        <w:t xml:space="preserve">During the verification and validation of the software requirements resulting from the Hardware-Software Interaction Analysis, the supplier shall verify that the software reacts correctly to hardware failures, and no undesired software </w:t>
      </w:r>
      <w:r w:rsidR="00FC65E5" w:rsidRPr="00F5734C">
        <w:t xml:space="preserve">behaviour </w:t>
      </w:r>
      <w:r w:rsidRPr="00F5734C">
        <w:t>occur</w:t>
      </w:r>
      <w:r w:rsidR="00FC65E5" w:rsidRPr="00F5734C">
        <w:t>s</w:t>
      </w:r>
      <w:r w:rsidRPr="00F5734C">
        <w:t xml:space="preserve"> that lead to system failures.</w:t>
      </w:r>
    </w:p>
    <w:p w14:paraId="24FC9A0F" w14:textId="77777777" w:rsidR="00DB743D" w:rsidRPr="00F5734C" w:rsidRDefault="006C20A3" w:rsidP="00DB743D">
      <w:pPr>
        <w:pStyle w:val="Heading4"/>
      </w:pPr>
      <w:r w:rsidRPr="00A3101F">
        <w:rPr>
          <w:color w:val="FFFFFF" w:themeColor="background1"/>
        </w:rPr>
        <w:t>.</w:t>
      </w:r>
      <w:bookmarkStart w:id="1541" w:name="ECSS_Q_ST_80_0720299"/>
      <w:bookmarkEnd w:id="1541"/>
    </w:p>
    <w:p w14:paraId="09AEF57D" w14:textId="77777777" w:rsidR="00ED6616" w:rsidRPr="00AB16CA" w:rsidRDefault="00ED6616" w:rsidP="00ED6616">
      <w:pPr>
        <w:pStyle w:val="ECSSIEPUID"/>
        <w:rPr>
          <w:lang w:val="en-GB"/>
        </w:rPr>
      </w:pPr>
      <w:bookmarkStart w:id="1542" w:name="iepuid_ECSS_Q_ST_80_0720313"/>
      <w:r w:rsidRPr="00AB16CA">
        <w:rPr>
          <w:lang w:val="en-GB"/>
        </w:rPr>
        <w:t>ECSS-Q-ST-80_0720313</w:t>
      </w:r>
      <w:bookmarkEnd w:id="1542"/>
    </w:p>
    <w:p w14:paraId="180C6D31" w14:textId="77777777" w:rsidR="00DB743D" w:rsidRDefault="00201A1C" w:rsidP="00DB743D">
      <w:pPr>
        <w:pStyle w:val="requirelevel1"/>
      </w:pPr>
      <w:r w:rsidRPr="00F5734C">
        <w:t>If it cannot be prevented that software components cause failures of higher criticality components, due to failure propagation or use of shared resources, then all the involved components shall be classified at the highest criticality category among them.</w:t>
      </w:r>
    </w:p>
    <w:p w14:paraId="2F24B602" w14:textId="77777777" w:rsidR="00D87DA6" w:rsidRPr="00F5734C" w:rsidRDefault="00D87DA6">
      <w:pPr>
        <w:pStyle w:val="EXPECTEDOUTPUT"/>
        <w:rPr>
          <w:moveTo w:id="1543" w:author="Klaus Ehrlich" w:date="2024-08-20T11:19:00Z" w16du:dateUtc="2024-08-20T09:19:00Z"/>
        </w:rPr>
        <w:pPrChange w:id="1544" w:author="Klaus Ehrlich" w:date="2024-08-20T11:19:00Z" w16du:dateUtc="2024-08-20T09:19:00Z">
          <w:pPr>
            <w:pStyle w:val="Heading1"/>
          </w:pPr>
        </w:pPrChange>
      </w:pPr>
      <w:moveToRangeStart w:id="1545" w:author="Klaus Ehrlich" w:date="2024-08-20T11:19:00Z" w:name="move175045167"/>
      <w:moveTo w:id="1546" w:author="Klaus Ehrlich" w:date="2024-08-20T11:19:00Z" w16du:dateUtc="2024-08-20T09:19:00Z">
        <w:r w:rsidRPr="00F5734C">
          <w:t>The following outputs are expected:</w:t>
        </w:r>
      </w:moveTo>
    </w:p>
    <w:p w14:paraId="2E6736EE" w14:textId="77777777" w:rsidR="00D87DA6" w:rsidRPr="00F5734C" w:rsidRDefault="00D87DA6" w:rsidP="00D87DA6">
      <w:pPr>
        <w:pStyle w:val="EXPECTEDOUTPUTCONT"/>
        <w:rPr>
          <w:moveTo w:id="1547" w:author="Klaus Ehrlich" w:date="2024-08-20T11:19:00Z" w16du:dateUtc="2024-08-20T09:19:00Z"/>
        </w:rPr>
      </w:pPr>
      <w:moveTo w:id="1548" w:author="Klaus Ehrlich" w:date="2024-08-20T11:19:00Z" w16du:dateUtc="2024-08-20T09:19:00Z">
        <w:r w:rsidRPr="00F5734C">
          <w:t>a.</w:t>
        </w:r>
        <w:r w:rsidRPr="00F5734C">
          <w:tab/>
          <w:t>Software product assurance plan [PAF, SPAP; PDR, CDR</w:t>
        </w:r>
        <w:proofErr w:type="gramStart"/>
        <w:r w:rsidRPr="00F5734C">
          <w:t>];</w:t>
        </w:r>
        <w:proofErr w:type="gramEnd"/>
      </w:moveTo>
    </w:p>
    <w:p w14:paraId="48B317E2" w14:textId="77777777" w:rsidR="00D87DA6" w:rsidRPr="00F5734C" w:rsidRDefault="00D87DA6" w:rsidP="00D87DA6">
      <w:pPr>
        <w:pStyle w:val="EXPECTEDOUTPUTCONT"/>
        <w:rPr>
          <w:moveTo w:id="1549" w:author="Klaus Ehrlich" w:date="2024-08-20T11:19:00Z" w16du:dateUtc="2024-08-20T09:19:00Z"/>
        </w:rPr>
      </w:pPr>
      <w:moveTo w:id="1550" w:author="Klaus Ehrlich" w:date="2024-08-20T11:19:00Z" w16du:dateUtc="2024-08-20T09:19:00Z">
        <w:r w:rsidRPr="00F5734C">
          <w:t>b.</w:t>
        </w:r>
        <w:r w:rsidRPr="00F5734C">
          <w:tab/>
          <w:t>Software dependability and safety analysis report [PAF, -; PDR, CDR, QR, AR].</w:t>
        </w:r>
      </w:moveTo>
    </w:p>
    <w:moveToRangeEnd w:id="1545"/>
    <w:p w14:paraId="2FC5ADCB" w14:textId="0C7C2D7F" w:rsidR="00DB743D" w:rsidRPr="00F5734C" w:rsidRDefault="00201A1C" w:rsidP="00DB743D">
      <w:pPr>
        <w:pStyle w:val="NOTE"/>
      </w:pPr>
      <w:r w:rsidRPr="00F5734C">
        <w:t>Failures of higher-criticality software components caused by lower-criticality components can be prevented by design measures such as separate hardware platforms, isolation of software processes or prohibition of shared memory (segregation and partitioning)</w:t>
      </w:r>
      <w:r w:rsidR="00CE4E70" w:rsidRPr="00F5734C">
        <w:t>.</w:t>
      </w:r>
    </w:p>
    <w:p w14:paraId="4DA9190A" w14:textId="37F67DEB" w:rsidR="00DB743D" w:rsidRPr="00F5734C" w:rsidDel="00D87DA6" w:rsidRDefault="00DB743D" w:rsidP="00DB743D">
      <w:pPr>
        <w:pStyle w:val="EXPECTEDOUTPUT"/>
        <w:rPr>
          <w:moveFrom w:id="1551" w:author="Klaus Ehrlich" w:date="2024-08-20T11:19:00Z" w16du:dateUtc="2024-08-20T09:19:00Z"/>
        </w:rPr>
      </w:pPr>
      <w:moveFromRangeStart w:id="1552" w:author="Klaus Ehrlich" w:date="2024-08-20T11:19:00Z" w:name="move175045167"/>
      <w:moveFrom w:id="1553" w:author="Klaus Ehrlich" w:date="2024-08-20T11:19:00Z" w16du:dateUtc="2024-08-20T09:19:00Z">
        <w:r w:rsidRPr="00F5734C" w:rsidDel="00D87DA6">
          <w:lastRenderedPageBreak/>
          <w:t>The following outputs are expected:</w:t>
        </w:r>
        <w:bookmarkStart w:id="1554" w:name="_Toc192676690"/>
        <w:bookmarkStart w:id="1555" w:name="_Toc192676842"/>
        <w:bookmarkStart w:id="1556" w:name="_Toc194070984"/>
        <w:bookmarkStart w:id="1557" w:name="_Toc194071140"/>
        <w:bookmarkStart w:id="1558" w:name="_Toc196988742"/>
        <w:bookmarkStart w:id="1559" w:name="_Toc196989489"/>
        <w:bookmarkStart w:id="1560" w:name="_Toc197679336"/>
        <w:bookmarkStart w:id="1561" w:name="_Toc197681132"/>
        <w:bookmarkStart w:id="1562" w:name="_Toc198052830"/>
        <w:bookmarkStart w:id="1563" w:name="_Toc198053397"/>
        <w:bookmarkEnd w:id="1554"/>
        <w:bookmarkEnd w:id="1555"/>
        <w:bookmarkEnd w:id="1556"/>
        <w:bookmarkEnd w:id="1557"/>
        <w:bookmarkEnd w:id="1558"/>
        <w:bookmarkEnd w:id="1559"/>
        <w:bookmarkEnd w:id="1560"/>
        <w:bookmarkEnd w:id="1561"/>
        <w:bookmarkEnd w:id="1562"/>
        <w:bookmarkEnd w:id="1563"/>
      </w:moveFrom>
    </w:p>
    <w:p w14:paraId="6B327BBB" w14:textId="4BC85C74" w:rsidR="00DB743D" w:rsidRPr="00F5734C" w:rsidDel="00D87DA6" w:rsidRDefault="00DB743D" w:rsidP="00AA6C84">
      <w:pPr>
        <w:pStyle w:val="EXPECTEDOUTPUTCONT"/>
        <w:rPr>
          <w:moveFrom w:id="1564" w:author="Klaus Ehrlich" w:date="2024-08-20T11:19:00Z" w16du:dateUtc="2024-08-20T09:19:00Z"/>
        </w:rPr>
      </w:pPr>
      <w:moveFrom w:id="1565" w:author="Klaus Ehrlich" w:date="2024-08-20T11:19:00Z" w16du:dateUtc="2024-08-20T09:19:00Z">
        <w:r w:rsidRPr="00F5734C" w:rsidDel="00D87DA6">
          <w:t>a.</w:t>
        </w:r>
        <w:r w:rsidRPr="00F5734C" w:rsidDel="00D87DA6">
          <w:tab/>
          <w:t>Software product assurance plan [PAF, SPAP; PDR, CDR];</w:t>
        </w:r>
        <w:bookmarkStart w:id="1566" w:name="_Toc192676691"/>
        <w:bookmarkStart w:id="1567" w:name="_Toc192676843"/>
        <w:bookmarkStart w:id="1568" w:name="_Toc194070985"/>
        <w:bookmarkStart w:id="1569" w:name="_Toc194071141"/>
        <w:bookmarkStart w:id="1570" w:name="_Toc196988743"/>
        <w:bookmarkStart w:id="1571" w:name="_Toc196989490"/>
        <w:bookmarkStart w:id="1572" w:name="_Toc197679337"/>
        <w:bookmarkStart w:id="1573" w:name="_Toc197681133"/>
        <w:bookmarkStart w:id="1574" w:name="_Toc198052831"/>
        <w:bookmarkStart w:id="1575" w:name="_Toc198053398"/>
        <w:bookmarkEnd w:id="1566"/>
        <w:bookmarkEnd w:id="1567"/>
        <w:bookmarkEnd w:id="1568"/>
        <w:bookmarkEnd w:id="1569"/>
        <w:bookmarkEnd w:id="1570"/>
        <w:bookmarkEnd w:id="1571"/>
        <w:bookmarkEnd w:id="1572"/>
        <w:bookmarkEnd w:id="1573"/>
        <w:bookmarkEnd w:id="1574"/>
        <w:bookmarkEnd w:id="1575"/>
      </w:moveFrom>
    </w:p>
    <w:p w14:paraId="0AC1B2BE" w14:textId="01E9FCD6" w:rsidR="00DB743D" w:rsidRPr="00F5734C" w:rsidDel="00D87DA6" w:rsidRDefault="00DB743D" w:rsidP="00AA6C84">
      <w:pPr>
        <w:pStyle w:val="EXPECTEDOUTPUTCONT"/>
        <w:rPr>
          <w:moveFrom w:id="1576" w:author="Klaus Ehrlich" w:date="2024-08-20T11:19:00Z" w16du:dateUtc="2024-08-20T09:19:00Z"/>
        </w:rPr>
      </w:pPr>
      <w:moveFrom w:id="1577" w:author="Klaus Ehrlich" w:date="2024-08-20T11:19:00Z" w16du:dateUtc="2024-08-20T09:19:00Z">
        <w:r w:rsidRPr="00F5734C" w:rsidDel="00D87DA6">
          <w:t>b.</w:t>
        </w:r>
        <w:r w:rsidRPr="00F5734C" w:rsidDel="00D87DA6">
          <w:tab/>
          <w:t>Software dependability and safety analysis report [PAF, -; PDR, CDR, QR, AR].</w:t>
        </w:r>
        <w:bookmarkStart w:id="1578" w:name="_Toc192676692"/>
        <w:bookmarkStart w:id="1579" w:name="_Toc192676844"/>
        <w:bookmarkStart w:id="1580" w:name="_Toc194070986"/>
        <w:bookmarkStart w:id="1581" w:name="_Toc194071142"/>
        <w:bookmarkStart w:id="1582" w:name="_Toc196988744"/>
        <w:bookmarkStart w:id="1583" w:name="_Toc196989491"/>
        <w:bookmarkStart w:id="1584" w:name="_Toc197679338"/>
        <w:bookmarkStart w:id="1585" w:name="_Toc197681134"/>
        <w:bookmarkStart w:id="1586" w:name="_Toc198052832"/>
        <w:bookmarkStart w:id="1587" w:name="_Toc198053399"/>
        <w:bookmarkEnd w:id="1578"/>
        <w:bookmarkEnd w:id="1579"/>
        <w:bookmarkEnd w:id="1580"/>
        <w:bookmarkEnd w:id="1581"/>
        <w:bookmarkEnd w:id="1582"/>
        <w:bookmarkEnd w:id="1583"/>
        <w:bookmarkEnd w:id="1584"/>
        <w:bookmarkEnd w:id="1585"/>
        <w:bookmarkEnd w:id="1586"/>
        <w:bookmarkEnd w:id="1587"/>
      </w:moveFrom>
    </w:p>
    <w:p w14:paraId="43F2D59A" w14:textId="77777777" w:rsidR="00D762D0" w:rsidRPr="00F5734C" w:rsidRDefault="00D762D0" w:rsidP="00D762D0">
      <w:pPr>
        <w:pStyle w:val="Heading3"/>
      </w:pPr>
      <w:bookmarkStart w:id="1588" w:name="_Ref204494436"/>
      <w:bookmarkStart w:id="1589" w:name="_Toc209260503"/>
      <w:bookmarkStart w:id="1590" w:name="_Toc120111881"/>
      <w:bookmarkStart w:id="1591" w:name="_Toc474851183"/>
      <w:bookmarkStart w:id="1592" w:name="_Toc192676845"/>
      <w:bookmarkStart w:id="1593" w:name="_Toc198053400"/>
      <w:moveFromRangeEnd w:id="1552"/>
      <w:r w:rsidRPr="00F5734C">
        <w:t>Handling of critical software</w:t>
      </w:r>
      <w:bookmarkStart w:id="1594" w:name="ECSS_Q_ST_80_0720300"/>
      <w:bookmarkEnd w:id="1588"/>
      <w:bookmarkEnd w:id="1589"/>
      <w:bookmarkEnd w:id="1590"/>
      <w:bookmarkEnd w:id="1591"/>
      <w:bookmarkEnd w:id="1592"/>
      <w:bookmarkEnd w:id="1594"/>
      <w:bookmarkEnd w:id="1593"/>
    </w:p>
    <w:p w14:paraId="55F93FB9" w14:textId="77777777" w:rsidR="00D762D0" w:rsidRPr="00F5734C" w:rsidRDefault="006C20A3" w:rsidP="00D762D0">
      <w:pPr>
        <w:pStyle w:val="Heading4"/>
      </w:pPr>
      <w:r w:rsidRPr="00A3101F">
        <w:rPr>
          <w:color w:val="FFFFFF" w:themeColor="background1"/>
        </w:rPr>
        <w:t>.</w:t>
      </w:r>
      <w:bookmarkStart w:id="1595" w:name="ECSS_Q_ST_80_0720301"/>
      <w:bookmarkEnd w:id="1595"/>
    </w:p>
    <w:p w14:paraId="560E80AF" w14:textId="77777777" w:rsidR="00ED6616" w:rsidRPr="00AB16CA" w:rsidRDefault="00ED6616" w:rsidP="00ED6616">
      <w:pPr>
        <w:pStyle w:val="ECSSIEPUID"/>
        <w:rPr>
          <w:lang w:val="en-GB"/>
        </w:rPr>
      </w:pPr>
      <w:bookmarkStart w:id="1596" w:name="iepuid_ECSS_Q_ST_80_0720092"/>
      <w:r w:rsidRPr="00AB16CA">
        <w:rPr>
          <w:lang w:val="en-GB"/>
        </w:rPr>
        <w:t>ECSS-Q-ST-80_0720092</w:t>
      </w:r>
      <w:bookmarkEnd w:id="1596"/>
    </w:p>
    <w:p w14:paraId="056BA9AC" w14:textId="77777777" w:rsidR="00D762D0" w:rsidRPr="00F5734C" w:rsidRDefault="0028233D" w:rsidP="0028233D">
      <w:pPr>
        <w:pStyle w:val="requirelevel1"/>
      </w:pPr>
      <w:r w:rsidRPr="00F5734C">
        <w:t>&lt;&lt;deleted&gt;&gt;</w:t>
      </w:r>
    </w:p>
    <w:p w14:paraId="0E58D4C6" w14:textId="77777777" w:rsidR="00ED6616" w:rsidRPr="00AB16CA" w:rsidRDefault="00ED6616" w:rsidP="00ED6616">
      <w:pPr>
        <w:pStyle w:val="ECSSIEPUID"/>
        <w:rPr>
          <w:lang w:val="en-GB"/>
        </w:rPr>
      </w:pPr>
      <w:bookmarkStart w:id="1597" w:name="iepuid_ECSS_Q_ST_80_0720093"/>
      <w:r w:rsidRPr="00AB16CA">
        <w:rPr>
          <w:lang w:val="en-GB"/>
        </w:rPr>
        <w:t>ECSS-Q-ST-80_0720093</w:t>
      </w:r>
      <w:bookmarkEnd w:id="1597"/>
    </w:p>
    <w:p w14:paraId="00E766A2" w14:textId="77777777" w:rsidR="00D762D0" w:rsidRPr="00F5734C" w:rsidRDefault="0028233D" w:rsidP="005B43BD">
      <w:pPr>
        <w:pStyle w:val="requirelevel1"/>
      </w:pPr>
      <w:r w:rsidRPr="00F5734C">
        <w:t>&lt;&lt;deleted&gt;&gt;</w:t>
      </w:r>
    </w:p>
    <w:p w14:paraId="4858F8E4" w14:textId="77777777" w:rsidR="00D762D0" w:rsidRPr="00F5734C" w:rsidRDefault="006C20A3" w:rsidP="00D762D0">
      <w:pPr>
        <w:pStyle w:val="Heading4"/>
      </w:pPr>
      <w:bookmarkStart w:id="1598" w:name="_Ref158024463"/>
      <w:r w:rsidRPr="00A3101F">
        <w:rPr>
          <w:color w:val="FFFFFF" w:themeColor="background1"/>
        </w:rPr>
        <w:t>.</w:t>
      </w:r>
      <w:bookmarkStart w:id="1599" w:name="ECSS_Q_ST_80_0720302"/>
      <w:bookmarkEnd w:id="1598"/>
      <w:bookmarkEnd w:id="1599"/>
    </w:p>
    <w:p w14:paraId="18512AD5" w14:textId="77777777" w:rsidR="00ED6616" w:rsidRPr="00AB16CA" w:rsidRDefault="00ED6616" w:rsidP="00ED6616">
      <w:pPr>
        <w:pStyle w:val="ECSSIEPUID"/>
        <w:rPr>
          <w:lang w:val="en-GB"/>
        </w:rPr>
      </w:pPr>
      <w:bookmarkStart w:id="1600" w:name="iepuid_ECSS_Q_ST_80_0720094"/>
      <w:r w:rsidRPr="00AB16CA">
        <w:rPr>
          <w:lang w:val="en-GB"/>
        </w:rPr>
        <w:t>ECSS-Q-ST-80_0720094</w:t>
      </w:r>
      <w:bookmarkEnd w:id="1600"/>
    </w:p>
    <w:p w14:paraId="7CE4F0D0" w14:textId="77777777" w:rsidR="00D762D0" w:rsidRDefault="00D762D0" w:rsidP="00D762D0">
      <w:pPr>
        <w:pStyle w:val="requirelevel1"/>
      </w:pPr>
      <w:r w:rsidRPr="00F5734C">
        <w:t>The supplier shall define, justify and apply measures to assure the dependability and safety of critical software.</w:t>
      </w:r>
    </w:p>
    <w:p w14:paraId="36D6BBB9" w14:textId="77777777" w:rsidR="00D87DA6" w:rsidRPr="00F5734C" w:rsidRDefault="00D87DA6" w:rsidP="00D87DA6">
      <w:pPr>
        <w:pStyle w:val="EXPECTEDOUTPUT"/>
        <w:rPr>
          <w:ins w:id="1601" w:author="Klaus Ehrlich" w:date="2024-08-20T11:20:00Z" w16du:dateUtc="2024-08-20T09:20:00Z"/>
        </w:rPr>
      </w:pPr>
      <w:ins w:id="1602" w:author="Klaus Ehrlich" w:date="2024-08-20T11:20:00Z" w16du:dateUtc="2024-08-20T09:20:00Z">
        <w:r w:rsidRPr="00F5734C">
          <w:t>Software product assurance plan [PAF, SPAP; PDR, CDR].</w:t>
        </w:r>
      </w:ins>
    </w:p>
    <w:p w14:paraId="75F747AE" w14:textId="5C90F358" w:rsidR="00D762D0" w:rsidRPr="00F5734C" w:rsidRDefault="00D762D0" w:rsidP="00D762D0">
      <w:pPr>
        <w:pStyle w:val="NOTE"/>
      </w:pPr>
      <w:bookmarkStart w:id="1603" w:name="_Hlk146186197"/>
      <w:r w:rsidRPr="00F5734C">
        <w:t>These measures can include:</w:t>
      </w:r>
    </w:p>
    <w:bookmarkEnd w:id="1603"/>
    <w:p w14:paraId="2A85E29C" w14:textId="77777777" w:rsidR="00D762D0" w:rsidRPr="00F5734C" w:rsidRDefault="00D762D0" w:rsidP="00E902AA">
      <w:pPr>
        <w:pStyle w:val="NOTEbul"/>
        <w:spacing w:before="60"/>
        <w:ind w:left="4537" w:hanging="284"/>
      </w:pPr>
      <w:r w:rsidRPr="00F5734C">
        <w:t xml:space="preserve">use of software design or methods that have performed successfully in a similar </w:t>
      </w:r>
      <w:proofErr w:type="gramStart"/>
      <w:r w:rsidRPr="00F5734C">
        <w:t>application;</w:t>
      </w:r>
      <w:proofErr w:type="gramEnd"/>
    </w:p>
    <w:p w14:paraId="6D535303" w14:textId="0806EDF8" w:rsidR="00D762D0" w:rsidRPr="00F5734C" w:rsidRDefault="00D762D0" w:rsidP="00E902AA">
      <w:pPr>
        <w:pStyle w:val="NOTEbul"/>
        <w:spacing w:before="60"/>
        <w:ind w:left="4537" w:hanging="284"/>
      </w:pPr>
      <w:r w:rsidRPr="00F5734C">
        <w:t>insertion of features for failure isolation and handling (ref. ECSS-Q-HB-80-03, software failure modes</w:t>
      </w:r>
      <w:r w:rsidR="008A6F46" w:rsidRPr="00F5734C">
        <w:t xml:space="preserve"> and</w:t>
      </w:r>
      <w:r w:rsidR="00317417" w:rsidRPr="00F5734C">
        <w:t xml:space="preserve"> effects</w:t>
      </w:r>
      <w:r w:rsidRPr="00F5734C">
        <w:t xml:space="preserve"> analysis</w:t>
      </w:r>
      <w:proofErr w:type="gramStart"/>
      <w:r w:rsidRPr="00F5734C">
        <w:t>);</w:t>
      </w:r>
      <w:proofErr w:type="gramEnd"/>
    </w:p>
    <w:p w14:paraId="30A479D9" w14:textId="77777777" w:rsidR="00D762D0" w:rsidRPr="00F5734C" w:rsidRDefault="00D762D0" w:rsidP="00E902AA">
      <w:pPr>
        <w:pStyle w:val="NOTEbul"/>
        <w:spacing w:before="60"/>
        <w:ind w:left="4537" w:hanging="284"/>
      </w:pPr>
      <w:r w:rsidRPr="00F5734C">
        <w:t xml:space="preserve">defensive programming techniques, such as input verification and consistency </w:t>
      </w:r>
      <w:proofErr w:type="gramStart"/>
      <w:r w:rsidRPr="00F5734C">
        <w:t>checks;</w:t>
      </w:r>
      <w:proofErr w:type="gramEnd"/>
    </w:p>
    <w:p w14:paraId="30E35911" w14:textId="77777777" w:rsidR="00D762D0" w:rsidRPr="00F5734C" w:rsidRDefault="00D762D0" w:rsidP="00E902AA">
      <w:pPr>
        <w:pStyle w:val="NOTEbul"/>
        <w:spacing w:before="60"/>
        <w:ind w:left="4537" w:hanging="284"/>
      </w:pPr>
      <w:r w:rsidRPr="00F5734C">
        <w:t xml:space="preserve">use of a “safe subset” of programming </w:t>
      </w:r>
      <w:proofErr w:type="gramStart"/>
      <w:r w:rsidRPr="00F5734C">
        <w:t>language;</w:t>
      </w:r>
      <w:proofErr w:type="gramEnd"/>
    </w:p>
    <w:p w14:paraId="1CDCB5D9" w14:textId="77777777" w:rsidR="00D762D0" w:rsidRPr="00F5734C" w:rsidRDefault="00D762D0" w:rsidP="00E902AA">
      <w:pPr>
        <w:pStyle w:val="NOTEbul"/>
        <w:spacing w:before="60"/>
        <w:ind w:left="4537" w:hanging="284"/>
      </w:pPr>
      <w:r w:rsidRPr="00F5734C">
        <w:t xml:space="preserve">use of formal design language for formal </w:t>
      </w:r>
      <w:proofErr w:type="gramStart"/>
      <w:r w:rsidRPr="00F5734C">
        <w:t>proof;</w:t>
      </w:r>
      <w:proofErr w:type="gramEnd"/>
    </w:p>
    <w:p w14:paraId="5A39030C" w14:textId="77777777" w:rsidR="00D762D0" w:rsidRPr="00F5734C" w:rsidRDefault="00D762D0" w:rsidP="00E902AA">
      <w:pPr>
        <w:pStyle w:val="NOTEbul"/>
        <w:spacing w:before="60"/>
        <w:ind w:left="4537" w:hanging="284"/>
      </w:pPr>
      <w:r w:rsidRPr="00F5734C">
        <w:t xml:space="preserve">100 % code branch coverage at unit testing </w:t>
      </w:r>
      <w:proofErr w:type="gramStart"/>
      <w:r w:rsidRPr="00F5734C">
        <w:t>level;</w:t>
      </w:r>
      <w:proofErr w:type="gramEnd"/>
    </w:p>
    <w:p w14:paraId="5836CC8F" w14:textId="48C48842" w:rsidR="00D762D0" w:rsidRPr="00F5734C" w:rsidRDefault="00D762D0" w:rsidP="00E902AA">
      <w:pPr>
        <w:pStyle w:val="NOTEbul"/>
        <w:spacing w:before="60"/>
        <w:ind w:left="4537" w:hanging="284"/>
      </w:pPr>
      <w:r w:rsidRPr="00F5734C">
        <w:t xml:space="preserve">full inspection of source </w:t>
      </w:r>
      <w:proofErr w:type="gramStart"/>
      <w:r w:rsidRPr="00F5734C">
        <w:t>code;</w:t>
      </w:r>
      <w:proofErr w:type="gramEnd"/>
    </w:p>
    <w:p w14:paraId="495264B0" w14:textId="77777777" w:rsidR="00D762D0" w:rsidRPr="00F5734C" w:rsidRDefault="00D762D0" w:rsidP="00E902AA">
      <w:pPr>
        <w:pStyle w:val="NOTEbul"/>
        <w:spacing w:before="60"/>
        <w:ind w:left="4537" w:hanging="284"/>
      </w:pPr>
      <w:r w:rsidRPr="00F5734C">
        <w:t xml:space="preserve">witnessed or independent </w:t>
      </w:r>
      <w:proofErr w:type="gramStart"/>
      <w:r w:rsidRPr="00F5734C">
        <w:t>testing;</w:t>
      </w:r>
      <w:proofErr w:type="gramEnd"/>
    </w:p>
    <w:p w14:paraId="78ED8C80" w14:textId="77777777" w:rsidR="00D762D0" w:rsidRPr="00F5734C" w:rsidRDefault="00D762D0" w:rsidP="00E902AA">
      <w:pPr>
        <w:pStyle w:val="NOTEbul"/>
        <w:spacing w:before="60"/>
        <w:ind w:left="4537" w:hanging="284"/>
      </w:pPr>
      <w:r w:rsidRPr="00F5734C">
        <w:t xml:space="preserve">gathering and analysis of failure </w:t>
      </w:r>
      <w:proofErr w:type="gramStart"/>
      <w:r w:rsidRPr="00F5734C">
        <w:t>statistics;</w:t>
      </w:r>
      <w:proofErr w:type="gramEnd"/>
    </w:p>
    <w:p w14:paraId="4C33FF2A" w14:textId="488A2098" w:rsidR="00D762D0" w:rsidRPr="00F5734C" w:rsidRDefault="00D762D0" w:rsidP="00E902AA">
      <w:pPr>
        <w:pStyle w:val="NOTEbul"/>
        <w:spacing w:before="60"/>
        <w:ind w:left="4537" w:hanging="284"/>
      </w:pPr>
      <w:r w:rsidRPr="00F5734C">
        <w:t>removing deactivated code or showing through a combination of analysis and testing that the means by which such code can be inadvertently executed are prevented, isolated, or eliminated</w:t>
      </w:r>
      <w:ins w:id="1604" w:author="Klaus Ehrlich" w:date="2024-02-08T09:44:00Z">
        <w:r w:rsidR="00394345" w:rsidRPr="00F5734C">
          <w:t>;</w:t>
        </w:r>
      </w:ins>
      <w:del w:id="1605" w:author="Klaus Ehrlich" w:date="2024-02-08T09:44:00Z">
        <w:r w:rsidRPr="00F5734C" w:rsidDel="00394345">
          <w:delText>.</w:delText>
        </w:r>
      </w:del>
    </w:p>
    <w:p w14:paraId="01D0C10F" w14:textId="45AAF2B5" w:rsidR="002767B0" w:rsidRPr="00F5734C" w:rsidRDefault="002767B0" w:rsidP="00E902AA">
      <w:pPr>
        <w:pStyle w:val="NOTEbul"/>
        <w:spacing w:before="60"/>
        <w:ind w:left="4537" w:hanging="284"/>
        <w:rPr>
          <w:ins w:id="1606" w:author="Manrico Fedi Casas" w:date="2024-01-12T17:27:00Z"/>
        </w:rPr>
      </w:pPr>
      <w:ins w:id="1607" w:author="Manrico Fedi Casas" w:date="2024-01-12T17:27:00Z">
        <w:r w:rsidRPr="00F5734C">
          <w:t>use of dynamic code verification techniques</w:t>
        </w:r>
      </w:ins>
      <w:ins w:id="1608" w:author="Klaus Ehrlich" w:date="2024-02-08T09:44:00Z">
        <w:r w:rsidR="00394345" w:rsidRPr="00F5734C">
          <w:t>.</w:t>
        </w:r>
      </w:ins>
    </w:p>
    <w:p w14:paraId="408B04E9" w14:textId="56128732" w:rsidR="00D762D0" w:rsidRPr="00F5734C" w:rsidDel="00D87DA6" w:rsidRDefault="00D762D0" w:rsidP="00E902AA">
      <w:pPr>
        <w:pStyle w:val="EXPECTEDOUTPUT"/>
        <w:spacing w:before="240"/>
        <w:rPr>
          <w:del w:id="1609" w:author="Klaus Ehrlich" w:date="2024-08-20T11:20:00Z" w16du:dateUtc="2024-08-20T09:20:00Z"/>
        </w:rPr>
      </w:pPr>
      <w:del w:id="1610" w:author="Klaus Ehrlich" w:date="2024-08-20T11:20:00Z" w16du:dateUtc="2024-08-20T09:20:00Z">
        <w:r w:rsidRPr="00F5734C" w:rsidDel="00D87DA6">
          <w:delText>Software product assurance plan [PAF, SPAP; PDR, CDR].</w:delText>
        </w:r>
      </w:del>
    </w:p>
    <w:p w14:paraId="30483BC9" w14:textId="77777777" w:rsidR="00D762D0" w:rsidRPr="00F5734C" w:rsidRDefault="006C20A3" w:rsidP="00E902AA">
      <w:pPr>
        <w:pStyle w:val="Heading4"/>
        <w:spacing w:before="240"/>
      </w:pPr>
      <w:r w:rsidRPr="00A3101F">
        <w:rPr>
          <w:color w:val="FFFFFF" w:themeColor="background1"/>
        </w:rPr>
        <w:t>.</w:t>
      </w:r>
      <w:bookmarkStart w:id="1611" w:name="ECSS_Q_ST_80_0720303"/>
      <w:bookmarkEnd w:id="1611"/>
    </w:p>
    <w:p w14:paraId="5E2A5008" w14:textId="77777777" w:rsidR="00ED6616" w:rsidRPr="005E44B8" w:rsidRDefault="00ED6616" w:rsidP="00ED6616">
      <w:pPr>
        <w:pStyle w:val="ECSSIEPUID"/>
        <w:rPr>
          <w:lang w:val="en-GB"/>
        </w:rPr>
      </w:pPr>
      <w:bookmarkStart w:id="1612" w:name="iepuid_ECSS_Q_ST_80_0720095"/>
      <w:r w:rsidRPr="005E44B8">
        <w:rPr>
          <w:lang w:val="en-GB"/>
        </w:rPr>
        <w:t>ECSS-Q-ST-80_0720095</w:t>
      </w:r>
      <w:bookmarkEnd w:id="1612"/>
    </w:p>
    <w:p w14:paraId="184D1DB9" w14:textId="77777777" w:rsidR="00D762D0" w:rsidRPr="00F5734C" w:rsidRDefault="00D762D0" w:rsidP="00D762D0">
      <w:pPr>
        <w:pStyle w:val="requirelevel1"/>
      </w:pPr>
      <w:r w:rsidRPr="00F5734C">
        <w:t>The application of the chosen measures to handle the critical software shall be verified.</w:t>
      </w:r>
    </w:p>
    <w:p w14:paraId="6179FB60" w14:textId="77777777" w:rsidR="00D762D0" w:rsidRPr="00F5734C" w:rsidRDefault="00D762D0" w:rsidP="00D762D0">
      <w:pPr>
        <w:pStyle w:val="EXPECTEDOUTPUT"/>
      </w:pPr>
      <w:r w:rsidRPr="00F5734C">
        <w:t>Software product assurance milestone report [PAF, SPAMR; PDR, CDR, QR, AR].</w:t>
      </w:r>
    </w:p>
    <w:p w14:paraId="1FAD826B" w14:textId="77777777" w:rsidR="00D762D0" w:rsidRPr="00F5734C" w:rsidRDefault="006C20A3" w:rsidP="00D762D0">
      <w:pPr>
        <w:pStyle w:val="Heading4"/>
      </w:pPr>
      <w:bookmarkStart w:id="1613" w:name="_Ref158024482"/>
      <w:r w:rsidRPr="00A3101F">
        <w:rPr>
          <w:color w:val="FFFFFF" w:themeColor="background1"/>
        </w:rPr>
        <w:lastRenderedPageBreak/>
        <w:t>.</w:t>
      </w:r>
      <w:bookmarkStart w:id="1614" w:name="ECSS_Q_ST_80_0720304"/>
      <w:bookmarkEnd w:id="1613"/>
      <w:bookmarkEnd w:id="1614"/>
    </w:p>
    <w:p w14:paraId="5E7115F7" w14:textId="77777777" w:rsidR="00ED6616" w:rsidRPr="005E44B8" w:rsidRDefault="00ED6616" w:rsidP="00ED6616">
      <w:pPr>
        <w:pStyle w:val="ECSSIEPUID"/>
        <w:rPr>
          <w:lang w:val="en-GB"/>
        </w:rPr>
      </w:pPr>
      <w:bookmarkStart w:id="1615" w:name="iepuid_ECSS_Q_ST_80_0720096"/>
      <w:r w:rsidRPr="005E44B8">
        <w:rPr>
          <w:lang w:val="en-GB"/>
        </w:rPr>
        <w:t>ECSS-Q-ST-80_0720096</w:t>
      </w:r>
      <w:bookmarkEnd w:id="1615"/>
    </w:p>
    <w:p w14:paraId="33648F6E" w14:textId="77777777" w:rsidR="00D762D0" w:rsidRPr="00F5734C" w:rsidRDefault="00D762D0" w:rsidP="00D762D0">
      <w:pPr>
        <w:pStyle w:val="requirelevel1"/>
      </w:pPr>
      <w:r w:rsidRPr="00F5734C">
        <w:t>Critical software shall be subject to regression testing after:</w:t>
      </w:r>
    </w:p>
    <w:p w14:paraId="33DF3B9D" w14:textId="77777777" w:rsidR="00D762D0" w:rsidRPr="00F5734C" w:rsidRDefault="00D762D0" w:rsidP="00D762D0">
      <w:pPr>
        <w:pStyle w:val="requirelevel2"/>
      </w:pPr>
      <w:r w:rsidRPr="00F5734C">
        <w:t xml:space="preserve">any change of functionality of the underlying platform </w:t>
      </w:r>
      <w:proofErr w:type="gramStart"/>
      <w:r w:rsidRPr="00F5734C">
        <w:t>hardware;</w:t>
      </w:r>
      <w:proofErr w:type="gramEnd"/>
    </w:p>
    <w:p w14:paraId="15FEC8E9" w14:textId="77777777" w:rsidR="00D762D0" w:rsidRDefault="00D762D0" w:rsidP="00D762D0">
      <w:pPr>
        <w:pStyle w:val="requirelevel2"/>
      </w:pPr>
      <w:r w:rsidRPr="00F5734C">
        <w:t>any change of the tools that affect directly or indirectly the generation of the executable code.</w:t>
      </w:r>
    </w:p>
    <w:p w14:paraId="4CD5A7C7" w14:textId="77777777" w:rsidR="00D87DA6" w:rsidRPr="00F5734C" w:rsidRDefault="00D87DA6" w:rsidP="00D87DA6">
      <w:pPr>
        <w:pStyle w:val="EXPECTEDOUTPUT"/>
        <w:rPr>
          <w:moveTo w:id="1616" w:author="Klaus Ehrlich" w:date="2024-08-20T11:20:00Z" w16du:dateUtc="2024-08-20T09:20:00Z"/>
        </w:rPr>
      </w:pPr>
      <w:moveToRangeStart w:id="1617" w:author="Klaus Ehrlich" w:date="2024-08-20T11:20:00Z" w:name="move175045271"/>
      <w:moveTo w:id="1618" w:author="Klaus Ehrlich" w:date="2024-08-20T11:20:00Z" w16du:dateUtc="2024-08-20T09:20:00Z">
        <w:r w:rsidRPr="00F5734C">
          <w:t>Software product assurance plan [PAF, SPAP; PDR, CDR].</w:t>
        </w:r>
      </w:moveTo>
    </w:p>
    <w:moveToRangeEnd w:id="1617"/>
    <w:p w14:paraId="6A6E4212" w14:textId="77777777" w:rsidR="00D762D0" w:rsidRPr="00F5734C" w:rsidRDefault="001E42B3" w:rsidP="001E42B3">
      <w:pPr>
        <w:pStyle w:val="NOTEnumbered"/>
      </w:pPr>
      <w:r w:rsidRPr="00F5734C">
        <w:t>1</w:t>
      </w:r>
      <w:r w:rsidRPr="00F5734C">
        <w:tab/>
      </w:r>
      <w:r w:rsidR="00D762D0" w:rsidRPr="00F5734C">
        <w:t>In case of minor changes in tools that affect the generation of the executable code, a binary comparison of the executable code generated by the different tools can be used to verify that no modifications are introduced.</w:t>
      </w:r>
    </w:p>
    <w:p w14:paraId="22E9ABEB" w14:textId="0C2ACDDC" w:rsidR="001E42B3" w:rsidRPr="00F5734C" w:rsidRDefault="001E42B3" w:rsidP="001E42B3">
      <w:pPr>
        <w:pStyle w:val="NOTEnumbered"/>
      </w:pPr>
      <w:r w:rsidRPr="00F5734C">
        <w:t>2</w:t>
      </w:r>
      <w:r w:rsidRPr="00F5734C">
        <w:tab/>
        <w:t>Example for item 1: instruction set of a processor.</w:t>
      </w:r>
    </w:p>
    <w:p w14:paraId="7975281D" w14:textId="1535AFC9" w:rsidR="00D762D0" w:rsidRPr="00F5734C" w:rsidDel="00D87DA6" w:rsidRDefault="00D762D0" w:rsidP="00D762D0">
      <w:pPr>
        <w:pStyle w:val="EXPECTEDOUTPUT"/>
        <w:rPr>
          <w:moveFrom w:id="1619" w:author="Klaus Ehrlich" w:date="2024-08-20T11:20:00Z" w16du:dateUtc="2024-08-20T09:20:00Z"/>
        </w:rPr>
      </w:pPr>
      <w:moveFromRangeStart w:id="1620" w:author="Klaus Ehrlich" w:date="2024-08-20T11:20:00Z" w:name="move175045271"/>
      <w:moveFrom w:id="1621" w:author="Klaus Ehrlich" w:date="2024-08-20T11:20:00Z" w16du:dateUtc="2024-08-20T09:20:00Z">
        <w:r w:rsidRPr="00F5734C" w:rsidDel="00D87DA6">
          <w:t>Software product assurance plan [PAF, SPAP; PDR, CDR].</w:t>
        </w:r>
      </w:moveFrom>
    </w:p>
    <w:p w14:paraId="1E90E742" w14:textId="77777777" w:rsidR="00D762D0" w:rsidRPr="00F5734C" w:rsidRDefault="006C20A3" w:rsidP="00D762D0">
      <w:pPr>
        <w:pStyle w:val="Heading4"/>
      </w:pPr>
      <w:bookmarkStart w:id="1622" w:name="_Ref158024497"/>
      <w:moveFromRangeEnd w:id="1620"/>
      <w:r w:rsidRPr="00A3101F">
        <w:rPr>
          <w:color w:val="FFFFFF" w:themeColor="background1"/>
        </w:rPr>
        <w:t>.</w:t>
      </w:r>
      <w:bookmarkStart w:id="1623" w:name="ECSS_Q_ST_80_0720305"/>
      <w:bookmarkEnd w:id="1622"/>
      <w:bookmarkEnd w:id="1623"/>
    </w:p>
    <w:p w14:paraId="3804993B" w14:textId="77777777" w:rsidR="00ED6616" w:rsidRPr="005E44B8" w:rsidRDefault="00ED6616" w:rsidP="00ED6616">
      <w:pPr>
        <w:pStyle w:val="ECSSIEPUID"/>
        <w:rPr>
          <w:lang w:val="en-GB"/>
        </w:rPr>
      </w:pPr>
      <w:bookmarkStart w:id="1624" w:name="iepuid_ECSS_Q_ST_80_0720097"/>
      <w:r w:rsidRPr="005E44B8">
        <w:rPr>
          <w:lang w:val="en-GB"/>
        </w:rPr>
        <w:t>ECSS-Q-ST-80_0720097</w:t>
      </w:r>
      <w:bookmarkEnd w:id="1624"/>
    </w:p>
    <w:p w14:paraId="23774680" w14:textId="77777777" w:rsidR="00D762D0" w:rsidRPr="00F5734C" w:rsidRDefault="00D762D0" w:rsidP="00D762D0">
      <w:pPr>
        <w:pStyle w:val="requirelevel1"/>
        <w:keepNext/>
      </w:pPr>
      <w:r w:rsidRPr="00F5734C">
        <w:t>The need for additional verification and validation of critical software shall be analysed after:</w:t>
      </w:r>
    </w:p>
    <w:p w14:paraId="31D85CB7" w14:textId="77777777" w:rsidR="00D762D0" w:rsidRPr="00F5734C" w:rsidRDefault="00D762D0" w:rsidP="00D762D0">
      <w:pPr>
        <w:pStyle w:val="requirelevel2"/>
      </w:pPr>
      <w:r w:rsidRPr="00F5734C">
        <w:t xml:space="preserve">any change of functionality or performance of the underlying platform </w:t>
      </w:r>
      <w:proofErr w:type="gramStart"/>
      <w:r w:rsidRPr="00F5734C">
        <w:t>hardware;</w:t>
      </w:r>
      <w:proofErr w:type="gramEnd"/>
    </w:p>
    <w:p w14:paraId="5469A581" w14:textId="77777777" w:rsidR="00D762D0" w:rsidRPr="00F5734C" w:rsidRDefault="00D762D0" w:rsidP="00D762D0">
      <w:pPr>
        <w:pStyle w:val="requirelevel2"/>
      </w:pPr>
      <w:r w:rsidRPr="00F5734C">
        <w:t>any change in the environment in which the software or the platform hardware operate.</w:t>
      </w:r>
    </w:p>
    <w:p w14:paraId="73FF3B93" w14:textId="77777777" w:rsidR="00D762D0" w:rsidRPr="00F5734C" w:rsidRDefault="00D762D0" w:rsidP="00D762D0">
      <w:pPr>
        <w:pStyle w:val="EXPECTEDOUTPUT"/>
      </w:pPr>
      <w:r w:rsidRPr="00F5734C">
        <w:t>Software product assurance plan [PAF, SPAP; PDR, CDR].</w:t>
      </w:r>
    </w:p>
    <w:p w14:paraId="219D5DF5" w14:textId="77777777" w:rsidR="00D762D0" w:rsidRPr="00F5734C" w:rsidRDefault="006C20A3" w:rsidP="00D762D0">
      <w:pPr>
        <w:pStyle w:val="Heading4"/>
      </w:pPr>
      <w:r w:rsidRPr="00B57609">
        <w:rPr>
          <w:color w:val="FFFFFF" w:themeColor="background1"/>
        </w:rPr>
        <w:t>.</w:t>
      </w:r>
      <w:bookmarkStart w:id="1625" w:name="ECSS_Q_ST_80_0720306"/>
      <w:bookmarkEnd w:id="1625"/>
    </w:p>
    <w:p w14:paraId="2D2A34AE" w14:textId="77777777" w:rsidR="00ED6616" w:rsidRPr="005E44B8" w:rsidRDefault="00ED6616" w:rsidP="00ED6616">
      <w:pPr>
        <w:pStyle w:val="ECSSIEPUID"/>
        <w:rPr>
          <w:lang w:val="en-GB"/>
        </w:rPr>
      </w:pPr>
      <w:bookmarkStart w:id="1626" w:name="iepuid_ECSS_Q_ST_80_0720098"/>
      <w:r w:rsidRPr="005E44B8">
        <w:rPr>
          <w:lang w:val="en-GB"/>
        </w:rPr>
        <w:t>ECSS-Q-ST-80_0720098</w:t>
      </w:r>
      <w:bookmarkEnd w:id="1626"/>
    </w:p>
    <w:p w14:paraId="4733C549" w14:textId="6ECD567E" w:rsidR="00D762D0" w:rsidRPr="00F5734C" w:rsidRDefault="00D762D0" w:rsidP="00D762D0">
      <w:pPr>
        <w:pStyle w:val="requirelevel1"/>
      </w:pPr>
      <w:r w:rsidRPr="00F5734C">
        <w:t xml:space="preserve">Identified unreachable code shall be removed and the need for re-verification and re-validation shall be analysed. </w:t>
      </w:r>
    </w:p>
    <w:p w14:paraId="282465B3" w14:textId="77777777" w:rsidR="00D762D0" w:rsidRPr="00F5734C" w:rsidRDefault="006C20A3" w:rsidP="00D762D0">
      <w:pPr>
        <w:pStyle w:val="Heading4"/>
      </w:pPr>
      <w:r w:rsidRPr="00B57609">
        <w:rPr>
          <w:color w:val="FFFFFF" w:themeColor="background1"/>
        </w:rPr>
        <w:t>.</w:t>
      </w:r>
      <w:bookmarkStart w:id="1627" w:name="ECSS_Q_ST_80_0720307"/>
      <w:bookmarkEnd w:id="1627"/>
    </w:p>
    <w:p w14:paraId="175E5840" w14:textId="77777777" w:rsidR="00ED6616" w:rsidRPr="005E44B8" w:rsidRDefault="00ED6616" w:rsidP="00ED6616">
      <w:pPr>
        <w:pStyle w:val="ECSSIEPUID"/>
        <w:rPr>
          <w:lang w:val="en-GB"/>
        </w:rPr>
      </w:pPr>
      <w:bookmarkStart w:id="1628" w:name="iepuid_ECSS_Q_ST_80_0720099"/>
      <w:r w:rsidRPr="005E44B8">
        <w:rPr>
          <w:lang w:val="en-GB"/>
        </w:rPr>
        <w:t>ECSS-Q-ST-80_0720099</w:t>
      </w:r>
      <w:bookmarkEnd w:id="1628"/>
    </w:p>
    <w:p w14:paraId="196C4906" w14:textId="77777777" w:rsidR="00D762D0" w:rsidRPr="00F5734C" w:rsidRDefault="00D762D0" w:rsidP="00D762D0">
      <w:pPr>
        <w:pStyle w:val="requirelevel1"/>
      </w:pPr>
      <w:r w:rsidRPr="00F5734C">
        <w:t>Unit and integration testing shall be (re-)executed on non-instrumented code.</w:t>
      </w:r>
    </w:p>
    <w:p w14:paraId="6A3A2060" w14:textId="77777777" w:rsidR="00D762D0" w:rsidRPr="00F5734C" w:rsidRDefault="006C20A3" w:rsidP="00D762D0">
      <w:pPr>
        <w:pStyle w:val="Heading4"/>
      </w:pPr>
      <w:r w:rsidRPr="00B57609">
        <w:rPr>
          <w:color w:val="FFFFFF" w:themeColor="background1"/>
        </w:rPr>
        <w:t>.</w:t>
      </w:r>
      <w:bookmarkStart w:id="1629" w:name="ECSS_Q_ST_80_0720308"/>
      <w:bookmarkEnd w:id="1629"/>
    </w:p>
    <w:p w14:paraId="52F901BA" w14:textId="77777777" w:rsidR="00ED6616" w:rsidRPr="005E44B8" w:rsidRDefault="00ED6616" w:rsidP="00ED6616">
      <w:pPr>
        <w:pStyle w:val="ECSSIEPUID"/>
        <w:rPr>
          <w:lang w:val="en-GB"/>
        </w:rPr>
      </w:pPr>
      <w:bookmarkStart w:id="1630" w:name="iepuid_ECSS_Q_ST_80_0720100"/>
      <w:r w:rsidRPr="005E44B8">
        <w:rPr>
          <w:lang w:val="en-GB"/>
        </w:rPr>
        <w:t>ECSS-Q-ST-80_0720100</w:t>
      </w:r>
      <w:bookmarkEnd w:id="1630"/>
    </w:p>
    <w:p w14:paraId="35C42A44" w14:textId="77777777" w:rsidR="00D762D0" w:rsidRPr="00F5734C" w:rsidRDefault="00D762D0" w:rsidP="00D762D0">
      <w:pPr>
        <w:pStyle w:val="requirelevel1"/>
      </w:pPr>
      <w:r w:rsidRPr="00F5734C">
        <w:t>Validation testing shall be (re-)executed on non-instrumented code.</w:t>
      </w:r>
    </w:p>
    <w:p w14:paraId="4196498C" w14:textId="77777777" w:rsidR="00D762D0" w:rsidRPr="00F5734C" w:rsidRDefault="00D762D0" w:rsidP="00D762D0">
      <w:pPr>
        <w:pStyle w:val="Heading3"/>
      </w:pPr>
      <w:bookmarkStart w:id="1631" w:name="_Toc209260504"/>
      <w:bookmarkStart w:id="1632" w:name="_Toc120111882"/>
      <w:bookmarkStart w:id="1633" w:name="_Toc474851184"/>
      <w:bookmarkStart w:id="1634" w:name="_Toc192676846"/>
      <w:bookmarkStart w:id="1635" w:name="_Toc198053401"/>
      <w:r w:rsidRPr="00F5734C">
        <w:lastRenderedPageBreak/>
        <w:t>Software configuration management</w:t>
      </w:r>
      <w:bookmarkStart w:id="1636" w:name="ECSS_Q_ST_80_0720309"/>
      <w:bookmarkEnd w:id="1631"/>
      <w:bookmarkEnd w:id="1632"/>
      <w:bookmarkEnd w:id="1633"/>
      <w:bookmarkEnd w:id="1634"/>
      <w:bookmarkEnd w:id="1636"/>
      <w:bookmarkEnd w:id="1635"/>
    </w:p>
    <w:p w14:paraId="3D904757" w14:textId="77777777" w:rsidR="00D762D0" w:rsidRPr="00F5734C" w:rsidRDefault="006C20A3" w:rsidP="00D762D0">
      <w:pPr>
        <w:pStyle w:val="Heading4"/>
      </w:pPr>
      <w:r w:rsidRPr="00B57609">
        <w:rPr>
          <w:color w:val="FFFFFF" w:themeColor="background1"/>
        </w:rPr>
        <w:t>.</w:t>
      </w:r>
      <w:bookmarkStart w:id="1637" w:name="ECSS_Q_ST_80_0720310"/>
      <w:bookmarkEnd w:id="1637"/>
    </w:p>
    <w:p w14:paraId="630DB962" w14:textId="77777777" w:rsidR="00ED6616" w:rsidRPr="005E44B8" w:rsidRDefault="00ED6616" w:rsidP="00ED6616">
      <w:pPr>
        <w:pStyle w:val="ECSSIEPUID"/>
        <w:rPr>
          <w:lang w:val="en-GB"/>
        </w:rPr>
      </w:pPr>
      <w:bookmarkStart w:id="1638" w:name="iepuid_ECSS_Q_ST_80_0720101"/>
      <w:r w:rsidRPr="005E44B8">
        <w:rPr>
          <w:lang w:val="en-GB"/>
        </w:rPr>
        <w:t>ECSS-Q-ST-80_0720101</w:t>
      </w:r>
      <w:bookmarkEnd w:id="1638"/>
    </w:p>
    <w:p w14:paraId="208DCA35" w14:textId="77777777" w:rsidR="00D762D0" w:rsidRPr="00F5734C" w:rsidRDefault="00D762D0" w:rsidP="00D762D0">
      <w:pPr>
        <w:pStyle w:val="requirelevel1"/>
      </w:pPr>
      <w:r w:rsidRPr="00F5734C">
        <w:t>ECSS-M-ST-40 shall be applied for software configuration management, complemented by the following requirements.</w:t>
      </w:r>
    </w:p>
    <w:p w14:paraId="7A93126A" w14:textId="77777777" w:rsidR="00D762D0" w:rsidRPr="00F5734C" w:rsidRDefault="006C20A3" w:rsidP="00E902AA">
      <w:pPr>
        <w:pStyle w:val="Heading4"/>
        <w:spacing w:before="240"/>
      </w:pPr>
      <w:r w:rsidRPr="00B57609">
        <w:rPr>
          <w:color w:val="FFFFFF" w:themeColor="background1"/>
        </w:rPr>
        <w:t>.</w:t>
      </w:r>
      <w:bookmarkStart w:id="1639" w:name="ECSS_Q_ST_80_0720311"/>
      <w:bookmarkEnd w:id="1639"/>
    </w:p>
    <w:p w14:paraId="7736716D" w14:textId="77777777" w:rsidR="00ED6616" w:rsidRPr="005E44B8" w:rsidRDefault="00ED6616" w:rsidP="00ED6616">
      <w:pPr>
        <w:pStyle w:val="ECSSIEPUID"/>
        <w:rPr>
          <w:lang w:val="en-GB"/>
        </w:rPr>
      </w:pPr>
      <w:bookmarkStart w:id="1640" w:name="iepuid_ECSS_Q_ST_80_0720102"/>
      <w:r w:rsidRPr="005E44B8">
        <w:rPr>
          <w:lang w:val="en-GB"/>
        </w:rPr>
        <w:t>ECSS-Q-ST-80_0720102</w:t>
      </w:r>
      <w:bookmarkEnd w:id="1640"/>
    </w:p>
    <w:p w14:paraId="7EAA6BCA" w14:textId="77777777" w:rsidR="00D762D0" w:rsidRPr="00F5734C" w:rsidRDefault="00D762D0" w:rsidP="00D762D0">
      <w:pPr>
        <w:pStyle w:val="requirelevel1"/>
      </w:pPr>
      <w:r w:rsidRPr="00F5734C">
        <w:t>The software configuration management system shall allow any reference version to be re­generated from backups.</w:t>
      </w:r>
    </w:p>
    <w:p w14:paraId="6AF614B3" w14:textId="77777777" w:rsidR="00D762D0" w:rsidRPr="00F5734C" w:rsidRDefault="00D762D0" w:rsidP="00D762D0">
      <w:pPr>
        <w:pStyle w:val="EXPECTEDOUTPUT"/>
      </w:pPr>
      <w:r w:rsidRPr="00F5734C">
        <w:t>Software configuration management plan [MGT, SCMP; SRR, PDR].</w:t>
      </w:r>
    </w:p>
    <w:p w14:paraId="7D84FBA7" w14:textId="77777777" w:rsidR="00D762D0" w:rsidRPr="00F5734C" w:rsidRDefault="006C20A3" w:rsidP="00E902AA">
      <w:pPr>
        <w:pStyle w:val="Heading4"/>
        <w:spacing w:before="240"/>
      </w:pPr>
      <w:r w:rsidRPr="00B57609">
        <w:rPr>
          <w:color w:val="FFFFFF" w:themeColor="background1"/>
        </w:rPr>
        <w:t>.</w:t>
      </w:r>
      <w:bookmarkStart w:id="1641" w:name="ECSS_Q_ST_80_0720312"/>
      <w:bookmarkEnd w:id="1641"/>
    </w:p>
    <w:p w14:paraId="71B733C5" w14:textId="77777777" w:rsidR="00ED6616" w:rsidRPr="005E44B8" w:rsidRDefault="00ED6616" w:rsidP="00ED6616">
      <w:pPr>
        <w:pStyle w:val="ECSSIEPUID"/>
        <w:rPr>
          <w:lang w:val="en-GB"/>
        </w:rPr>
      </w:pPr>
      <w:bookmarkStart w:id="1642" w:name="iepuid_ECSS_Q_ST_80_0720103"/>
      <w:r w:rsidRPr="005E44B8">
        <w:rPr>
          <w:lang w:val="en-GB"/>
        </w:rPr>
        <w:t>ECSS-Q-ST-80_0720103</w:t>
      </w:r>
      <w:bookmarkEnd w:id="1642"/>
    </w:p>
    <w:p w14:paraId="1C4A0162" w14:textId="77777777" w:rsidR="00D762D0" w:rsidRPr="00F5734C" w:rsidRDefault="00D762D0" w:rsidP="00D762D0">
      <w:pPr>
        <w:pStyle w:val="requirelevel1"/>
      </w:pPr>
      <w:r w:rsidRPr="00F5734C">
        <w:t>The software configuration file and the software release document shall be provided with each software delivery.</w:t>
      </w:r>
    </w:p>
    <w:p w14:paraId="5E23C6F8" w14:textId="77777777" w:rsidR="00D762D0" w:rsidRPr="00F5734C" w:rsidRDefault="00D762D0" w:rsidP="00D762D0">
      <w:pPr>
        <w:pStyle w:val="EXPECTEDOUTPUT"/>
      </w:pPr>
      <w:r w:rsidRPr="00F5734C">
        <w:t>The following outputs are expected:</w:t>
      </w:r>
    </w:p>
    <w:p w14:paraId="1D95050B" w14:textId="77777777" w:rsidR="00D762D0" w:rsidRPr="00F5734C" w:rsidRDefault="00D762D0" w:rsidP="00AA6C84">
      <w:pPr>
        <w:pStyle w:val="EXPECTEDOUTPUTCONT"/>
      </w:pPr>
      <w:r w:rsidRPr="00F5734C">
        <w:t>a.</w:t>
      </w:r>
      <w:r w:rsidRPr="00F5734C">
        <w:tab/>
        <w:t>Software configuration file [DDF, SCF; -</w:t>
      </w:r>
      <w:proofErr w:type="gramStart"/>
      <w:r w:rsidRPr="00F5734C">
        <w:t>];</w:t>
      </w:r>
      <w:proofErr w:type="gramEnd"/>
    </w:p>
    <w:p w14:paraId="78EF2E84" w14:textId="77777777" w:rsidR="00D762D0" w:rsidRPr="00F5734C" w:rsidRDefault="00D762D0" w:rsidP="00AA6C84">
      <w:pPr>
        <w:pStyle w:val="EXPECTEDOUTPUTCONT"/>
      </w:pPr>
      <w:r w:rsidRPr="00F5734C">
        <w:t>b.</w:t>
      </w:r>
      <w:r w:rsidRPr="00F5734C">
        <w:tab/>
        <w:t>Software release document [DDF, SRelD; -].</w:t>
      </w:r>
    </w:p>
    <w:p w14:paraId="0AD86EA6" w14:textId="77777777" w:rsidR="00D762D0" w:rsidRPr="00F5734C" w:rsidRDefault="006C20A3" w:rsidP="00E902AA">
      <w:pPr>
        <w:pStyle w:val="Heading4"/>
        <w:spacing w:before="240"/>
      </w:pPr>
      <w:r w:rsidRPr="00AC1EF0">
        <w:rPr>
          <w:color w:val="FFFFFF" w:themeColor="background1"/>
        </w:rPr>
        <w:t>.</w:t>
      </w:r>
      <w:bookmarkStart w:id="1643" w:name="ECSS_Q_ST_80_0720313"/>
      <w:bookmarkEnd w:id="1643"/>
    </w:p>
    <w:p w14:paraId="2C1990FA" w14:textId="77777777" w:rsidR="00ED6616" w:rsidRPr="005E44B8" w:rsidRDefault="00ED6616" w:rsidP="00ED6616">
      <w:pPr>
        <w:pStyle w:val="ECSSIEPUID"/>
        <w:rPr>
          <w:lang w:val="en-GB"/>
        </w:rPr>
      </w:pPr>
      <w:bookmarkStart w:id="1644" w:name="iepuid_ECSS_Q_ST_80_0720104"/>
      <w:r w:rsidRPr="005E44B8">
        <w:rPr>
          <w:lang w:val="en-GB"/>
        </w:rPr>
        <w:t>ECSS-Q-ST-80_0720104</w:t>
      </w:r>
      <w:bookmarkEnd w:id="1644"/>
    </w:p>
    <w:p w14:paraId="6BDB82E9" w14:textId="77777777" w:rsidR="00D762D0" w:rsidRPr="00F5734C" w:rsidRDefault="00D762D0" w:rsidP="00D762D0">
      <w:pPr>
        <w:pStyle w:val="requirelevel1"/>
      </w:pPr>
      <w:r w:rsidRPr="00F5734C">
        <w:t>The software configuration file shall be available and up to date for each project milestone.</w:t>
      </w:r>
    </w:p>
    <w:p w14:paraId="5F3A1868" w14:textId="77777777" w:rsidR="00D762D0" w:rsidRPr="00F5734C" w:rsidRDefault="00D762D0" w:rsidP="00D762D0">
      <w:pPr>
        <w:pStyle w:val="EXPECTEDOUTPUT"/>
      </w:pPr>
      <w:r w:rsidRPr="00F5734C">
        <w:t>Software configuration file [DDF, SCF; CDR, QR, AR, ORR].</w:t>
      </w:r>
    </w:p>
    <w:p w14:paraId="52C7400C" w14:textId="77777777" w:rsidR="00D762D0" w:rsidRPr="00F5734C" w:rsidRDefault="006C20A3" w:rsidP="00E902AA">
      <w:pPr>
        <w:pStyle w:val="Heading4"/>
        <w:spacing w:before="240"/>
      </w:pPr>
      <w:r w:rsidRPr="00AC1EF0">
        <w:rPr>
          <w:color w:val="FFFFFF" w:themeColor="background1"/>
        </w:rPr>
        <w:t>.</w:t>
      </w:r>
      <w:bookmarkStart w:id="1645" w:name="ECSS_Q_ST_80_0720314"/>
      <w:bookmarkEnd w:id="1645"/>
    </w:p>
    <w:p w14:paraId="40F0E646" w14:textId="77777777" w:rsidR="00ED6616" w:rsidRPr="005E44B8" w:rsidRDefault="00ED6616" w:rsidP="00ED6616">
      <w:pPr>
        <w:pStyle w:val="ECSSIEPUID"/>
        <w:rPr>
          <w:lang w:val="en-GB"/>
        </w:rPr>
      </w:pPr>
      <w:bookmarkStart w:id="1646" w:name="iepuid_ECSS_Q_ST_80_0720105"/>
      <w:r w:rsidRPr="005E44B8">
        <w:rPr>
          <w:lang w:val="en-GB"/>
        </w:rPr>
        <w:t>ECSS-Q-ST-80_0720105</w:t>
      </w:r>
      <w:bookmarkEnd w:id="1646"/>
    </w:p>
    <w:p w14:paraId="74BEE411" w14:textId="77777777" w:rsidR="00D762D0" w:rsidRPr="00F5734C" w:rsidRDefault="00D762D0" w:rsidP="00D762D0">
      <w:pPr>
        <w:pStyle w:val="requirelevel1"/>
      </w:pPr>
      <w:r w:rsidRPr="00F5734C">
        <w:t>Any components of the code generation tool that are customizable by the user shall be put under configuration control.</w:t>
      </w:r>
    </w:p>
    <w:p w14:paraId="5A405BCE" w14:textId="77777777" w:rsidR="00ED6616" w:rsidRPr="005E44B8" w:rsidRDefault="00ED6616" w:rsidP="00ED6616">
      <w:pPr>
        <w:pStyle w:val="ECSSIEPUID"/>
        <w:rPr>
          <w:lang w:val="en-GB"/>
        </w:rPr>
      </w:pPr>
      <w:bookmarkStart w:id="1647" w:name="iepuid_ECSS_Q_ST_80_0720106"/>
      <w:r w:rsidRPr="005E44B8">
        <w:rPr>
          <w:lang w:val="en-GB"/>
        </w:rPr>
        <w:t>ECSS-Q-ST-80_0720106</w:t>
      </w:r>
      <w:bookmarkEnd w:id="1647"/>
    </w:p>
    <w:p w14:paraId="720EE2F2" w14:textId="77777777" w:rsidR="00D762D0" w:rsidRPr="00F5734C" w:rsidRDefault="00D762D0" w:rsidP="00D762D0">
      <w:pPr>
        <w:pStyle w:val="requirelevel1"/>
      </w:pPr>
      <w:r w:rsidRPr="00F5734C">
        <w:t>The change control procedures defined for the project shall address the specific aspects of these components.</w:t>
      </w:r>
    </w:p>
    <w:p w14:paraId="40255A72" w14:textId="77777777" w:rsidR="00D762D0" w:rsidRPr="00F5734C" w:rsidRDefault="00D762D0" w:rsidP="00D762D0">
      <w:pPr>
        <w:pStyle w:val="EXPECTEDOUTPUT"/>
      </w:pPr>
      <w:r w:rsidRPr="00F5734C">
        <w:t>The following outputs are expected:</w:t>
      </w:r>
    </w:p>
    <w:p w14:paraId="740B9D0E" w14:textId="77777777" w:rsidR="00D762D0" w:rsidRPr="00F5734C" w:rsidRDefault="00D762D0" w:rsidP="00AA6C84">
      <w:pPr>
        <w:pStyle w:val="EXPECTEDOUTPUTCONT"/>
      </w:pPr>
      <w:r w:rsidRPr="00F5734C">
        <w:t>a.</w:t>
      </w:r>
      <w:r w:rsidRPr="00F5734C">
        <w:tab/>
        <w:t>Software configuration file [DDF, SCF; CDR, QR, AR, ORR</w:t>
      </w:r>
      <w:proofErr w:type="gramStart"/>
      <w:r w:rsidRPr="00F5734C">
        <w:t>];</w:t>
      </w:r>
      <w:proofErr w:type="gramEnd"/>
    </w:p>
    <w:p w14:paraId="7C951386" w14:textId="77777777" w:rsidR="00D762D0" w:rsidRPr="00F5734C" w:rsidRDefault="00D762D0" w:rsidP="00AA6C84">
      <w:pPr>
        <w:pStyle w:val="EXPECTEDOUTPUTCONT"/>
      </w:pPr>
      <w:r w:rsidRPr="00F5734C">
        <w:t>b.</w:t>
      </w:r>
      <w:r w:rsidRPr="00F5734C">
        <w:tab/>
        <w:t>Software configuration management plan [MGT, SCMP; SRR, PDR].</w:t>
      </w:r>
    </w:p>
    <w:p w14:paraId="7E1AFC2E" w14:textId="77777777" w:rsidR="00D762D0" w:rsidRPr="00F5734C" w:rsidRDefault="006C20A3" w:rsidP="00E902AA">
      <w:pPr>
        <w:pStyle w:val="Heading4"/>
        <w:spacing w:before="240"/>
      </w:pPr>
      <w:r w:rsidRPr="00AC1EF0">
        <w:rPr>
          <w:color w:val="FFFFFF" w:themeColor="background1"/>
        </w:rPr>
        <w:t>.</w:t>
      </w:r>
      <w:bookmarkStart w:id="1648" w:name="ECSS_Q_ST_80_0720315"/>
      <w:bookmarkEnd w:id="1648"/>
    </w:p>
    <w:p w14:paraId="6C495E54" w14:textId="77777777" w:rsidR="00ED6616" w:rsidRPr="005E44B8" w:rsidRDefault="00ED6616" w:rsidP="00ED6616">
      <w:pPr>
        <w:pStyle w:val="ECSSIEPUID"/>
        <w:rPr>
          <w:lang w:val="en-GB"/>
        </w:rPr>
      </w:pPr>
      <w:bookmarkStart w:id="1649" w:name="iepuid_ECSS_Q_ST_80_0720107"/>
      <w:r w:rsidRPr="005E44B8">
        <w:rPr>
          <w:lang w:val="en-GB"/>
        </w:rPr>
        <w:t>ECSS-Q-ST-80_0720107</w:t>
      </w:r>
      <w:bookmarkEnd w:id="1649"/>
    </w:p>
    <w:p w14:paraId="55B4B2D4" w14:textId="77777777" w:rsidR="00D762D0" w:rsidRPr="00F5734C" w:rsidRDefault="00D762D0" w:rsidP="00D762D0">
      <w:pPr>
        <w:pStyle w:val="requirelevel1"/>
      </w:pPr>
      <w:r w:rsidRPr="00F5734C">
        <w:t>The supplier shall ensure that all authorized changes are implemented in accordance with the software configuration management plan.</w:t>
      </w:r>
    </w:p>
    <w:p w14:paraId="103D41AA" w14:textId="77777777" w:rsidR="00D762D0" w:rsidRPr="00F5734C" w:rsidRDefault="00D762D0" w:rsidP="00D762D0">
      <w:pPr>
        <w:pStyle w:val="EXPECTEDOUTPUT"/>
      </w:pPr>
      <w:r w:rsidRPr="00F5734C">
        <w:t>Authorized changes - Software configuration file [DDF, SCF; CDR, QR, AR, ORR].</w:t>
      </w:r>
    </w:p>
    <w:p w14:paraId="190CD7A6" w14:textId="77777777" w:rsidR="00D762D0" w:rsidRPr="00F5734C" w:rsidRDefault="006C20A3" w:rsidP="00D762D0">
      <w:pPr>
        <w:pStyle w:val="Heading4"/>
      </w:pPr>
      <w:r w:rsidRPr="00AC1EF0">
        <w:rPr>
          <w:color w:val="FFFFFF" w:themeColor="background1"/>
        </w:rPr>
        <w:lastRenderedPageBreak/>
        <w:t>.</w:t>
      </w:r>
      <w:bookmarkStart w:id="1650" w:name="ECSS_Q_ST_80_0720316"/>
      <w:bookmarkEnd w:id="1650"/>
    </w:p>
    <w:p w14:paraId="1CB9BA52" w14:textId="77777777" w:rsidR="00ED6616" w:rsidRPr="005E44B8" w:rsidRDefault="00ED6616" w:rsidP="00ED6616">
      <w:pPr>
        <w:pStyle w:val="ECSSIEPUID"/>
        <w:rPr>
          <w:lang w:val="en-GB"/>
        </w:rPr>
      </w:pPr>
      <w:bookmarkStart w:id="1651" w:name="iepuid_ECSS_Q_ST_80_0720108"/>
      <w:r w:rsidRPr="005E44B8">
        <w:rPr>
          <w:lang w:val="en-GB"/>
        </w:rPr>
        <w:t>ECSS-Q-ST-80_0720108</w:t>
      </w:r>
      <w:bookmarkEnd w:id="1651"/>
    </w:p>
    <w:p w14:paraId="1C2DAC6A" w14:textId="77777777" w:rsidR="00D762D0" w:rsidRPr="00F5734C" w:rsidRDefault="00D762D0" w:rsidP="00D762D0">
      <w:pPr>
        <w:pStyle w:val="requirelevel1"/>
      </w:pPr>
      <w:bookmarkStart w:id="1652" w:name="_Ref175139280"/>
      <w:r w:rsidRPr="00F5734C">
        <w:t>The following documents shall be controlled (see ECSS-Q-ST-10 clause 5.2.5):</w:t>
      </w:r>
      <w:bookmarkEnd w:id="1652"/>
    </w:p>
    <w:p w14:paraId="1F3C2312" w14:textId="77777777" w:rsidR="00D762D0" w:rsidRPr="00F5734C" w:rsidRDefault="00D762D0" w:rsidP="00D762D0">
      <w:pPr>
        <w:pStyle w:val="requirelevel2"/>
      </w:pPr>
      <w:r w:rsidRPr="00F5734C">
        <w:t xml:space="preserve">procedural documents describing the quality system to be applied during the software life </w:t>
      </w:r>
      <w:proofErr w:type="gramStart"/>
      <w:r w:rsidRPr="00F5734C">
        <w:t>cycle;</w:t>
      </w:r>
      <w:proofErr w:type="gramEnd"/>
    </w:p>
    <w:p w14:paraId="611A24BB" w14:textId="77777777" w:rsidR="00D762D0" w:rsidRPr="00F5734C" w:rsidRDefault="00D762D0" w:rsidP="00D762D0">
      <w:pPr>
        <w:pStyle w:val="requirelevel2"/>
      </w:pPr>
      <w:r w:rsidRPr="00F5734C">
        <w:t xml:space="preserve">planning documents describing the planning and progress of the </w:t>
      </w:r>
      <w:proofErr w:type="gramStart"/>
      <w:r w:rsidRPr="00F5734C">
        <w:t>activities;</w:t>
      </w:r>
      <w:proofErr w:type="gramEnd"/>
    </w:p>
    <w:p w14:paraId="430006CE" w14:textId="77777777" w:rsidR="00D762D0" w:rsidRPr="00F5734C" w:rsidRDefault="00D762D0" w:rsidP="00D762D0">
      <w:pPr>
        <w:pStyle w:val="requirelevel2"/>
      </w:pPr>
      <w:r w:rsidRPr="00F5734C">
        <w:t>documents describing a particular software product, including:</w:t>
      </w:r>
    </w:p>
    <w:p w14:paraId="7311E3C0" w14:textId="55636131" w:rsidR="00D762D0" w:rsidRPr="00F5734C" w:rsidRDefault="00D762D0" w:rsidP="00FB7AA6">
      <w:pPr>
        <w:pStyle w:val="requirelevel3"/>
        <w:spacing w:before="60"/>
      </w:pPr>
      <w:r w:rsidRPr="00F5734C">
        <w:t>development phase inputs,</w:t>
      </w:r>
    </w:p>
    <w:p w14:paraId="105B3191" w14:textId="77777777" w:rsidR="00D762D0" w:rsidRPr="00F5734C" w:rsidRDefault="00D762D0" w:rsidP="00FB7AA6">
      <w:pPr>
        <w:pStyle w:val="requirelevel3"/>
        <w:spacing w:before="60"/>
      </w:pPr>
      <w:r w:rsidRPr="00F5734C">
        <w:t>development phase outputs,</w:t>
      </w:r>
    </w:p>
    <w:p w14:paraId="1589420C" w14:textId="77777777" w:rsidR="00D762D0" w:rsidRPr="00F5734C" w:rsidRDefault="00D762D0" w:rsidP="00FB7AA6">
      <w:pPr>
        <w:pStyle w:val="requirelevel3"/>
        <w:spacing w:before="60"/>
      </w:pPr>
      <w:r w:rsidRPr="00F5734C">
        <w:t xml:space="preserve">verification and validation </w:t>
      </w:r>
      <w:proofErr w:type="gramStart"/>
      <w:r w:rsidRPr="00F5734C">
        <w:t>plans</w:t>
      </w:r>
      <w:proofErr w:type="gramEnd"/>
      <w:r w:rsidRPr="00F5734C">
        <w:t xml:space="preserve"> and results,</w:t>
      </w:r>
    </w:p>
    <w:p w14:paraId="4DB78CF1" w14:textId="77777777" w:rsidR="00D762D0" w:rsidRPr="00F5734C" w:rsidRDefault="00D762D0" w:rsidP="00FB7AA6">
      <w:pPr>
        <w:pStyle w:val="requirelevel3"/>
        <w:spacing w:before="60"/>
      </w:pPr>
      <w:r w:rsidRPr="00F5734C">
        <w:t>test case specifications, test procedures and test reports,</w:t>
      </w:r>
    </w:p>
    <w:p w14:paraId="15A6D770" w14:textId="77777777" w:rsidR="00D762D0" w:rsidRPr="00F5734C" w:rsidRDefault="00D762D0" w:rsidP="00FB7AA6">
      <w:pPr>
        <w:pStyle w:val="requirelevel3"/>
        <w:spacing w:before="60"/>
      </w:pPr>
      <w:r w:rsidRPr="00F5734C">
        <w:t>traceability matrices,</w:t>
      </w:r>
    </w:p>
    <w:p w14:paraId="3CA3AE04" w14:textId="77777777" w:rsidR="00385C96" w:rsidRPr="00F5734C" w:rsidRDefault="00385C96" w:rsidP="00FB7AA6">
      <w:pPr>
        <w:pStyle w:val="requirelevel3"/>
        <w:spacing w:before="60"/>
        <w:rPr>
          <w:ins w:id="1653" w:author="Manrico Fedi Casas" w:date="2024-01-12T17:27:00Z"/>
        </w:rPr>
      </w:pPr>
      <w:ins w:id="1654" w:author="Manrico Fedi Casas" w:date="2024-01-12T17:27:00Z">
        <w:r w:rsidRPr="00F5734C">
          <w:t>validation control documentation,</w:t>
        </w:r>
      </w:ins>
    </w:p>
    <w:p w14:paraId="6E57B07C" w14:textId="25840C6B" w:rsidR="00D762D0" w:rsidRPr="00F5734C" w:rsidRDefault="00D762D0" w:rsidP="00FB7AA6">
      <w:pPr>
        <w:pStyle w:val="requirelevel3"/>
        <w:spacing w:before="60"/>
      </w:pPr>
      <w:r w:rsidRPr="00F5734C">
        <w:t>documentation for the software and system operators and users,</w:t>
      </w:r>
      <w:del w:id="1655" w:author="Klaus Ehrlich" w:date="2024-02-08T09:44:00Z">
        <w:r w:rsidRPr="00F5734C" w:rsidDel="009C0C07">
          <w:delText xml:space="preserve"> and</w:delText>
        </w:r>
      </w:del>
    </w:p>
    <w:p w14:paraId="351A6781" w14:textId="51D59CB8" w:rsidR="00D762D0" w:rsidRPr="00F5734C" w:rsidRDefault="00D762D0" w:rsidP="00FB7AA6">
      <w:pPr>
        <w:pStyle w:val="requirelevel3"/>
        <w:spacing w:before="60"/>
      </w:pPr>
      <w:r w:rsidRPr="00F5734C">
        <w:t>maintenance documentation</w:t>
      </w:r>
      <w:ins w:id="1656" w:author="Klaus Ehrlich" w:date="2024-02-08T09:44:00Z">
        <w:r w:rsidR="009C0C07" w:rsidRPr="00F5734C">
          <w:t>, and</w:t>
        </w:r>
      </w:ins>
      <w:del w:id="1657" w:author="Klaus Ehrlich" w:date="2024-02-08T09:44:00Z">
        <w:r w:rsidRPr="00F5734C" w:rsidDel="009C0C07">
          <w:delText>.</w:delText>
        </w:r>
      </w:del>
    </w:p>
    <w:p w14:paraId="2A6D9E29" w14:textId="32F1786D" w:rsidR="00225D23" w:rsidRPr="00F5734C" w:rsidRDefault="006832C1" w:rsidP="00FB7AA6">
      <w:pPr>
        <w:pStyle w:val="requirelevel3"/>
        <w:spacing w:before="60"/>
        <w:rPr>
          <w:ins w:id="1658" w:author="Manrico Fedi Casas" w:date="2024-01-12T17:27:00Z"/>
        </w:rPr>
      </w:pPr>
      <w:ins w:id="1659" w:author="Manrico Fedi Casas" w:date="2024-01-12T17:27:00Z">
        <w:r w:rsidRPr="00F5734C">
          <w:t xml:space="preserve">Retirement </w:t>
        </w:r>
        <w:r w:rsidR="00225D23" w:rsidRPr="00F5734C">
          <w:t xml:space="preserve">documentation. </w:t>
        </w:r>
      </w:ins>
    </w:p>
    <w:p w14:paraId="51018D6A" w14:textId="77777777" w:rsidR="00D762D0" w:rsidRPr="00F5734C" w:rsidRDefault="006C20A3" w:rsidP="00D762D0">
      <w:pPr>
        <w:pStyle w:val="Heading4"/>
      </w:pPr>
      <w:bookmarkStart w:id="1660" w:name="_Ref158024535"/>
      <w:r w:rsidRPr="00AC1EF0">
        <w:rPr>
          <w:color w:val="FFFFFF" w:themeColor="background1"/>
        </w:rPr>
        <w:t>.</w:t>
      </w:r>
      <w:bookmarkStart w:id="1661" w:name="ECSS_Q_ST_80_0720317"/>
      <w:bookmarkEnd w:id="1660"/>
      <w:bookmarkEnd w:id="1661"/>
    </w:p>
    <w:p w14:paraId="439AF546" w14:textId="77777777" w:rsidR="00ED6616" w:rsidRPr="005E44B8" w:rsidRDefault="00ED6616" w:rsidP="00ED6616">
      <w:pPr>
        <w:pStyle w:val="ECSSIEPUID"/>
        <w:rPr>
          <w:lang w:val="en-GB"/>
        </w:rPr>
      </w:pPr>
      <w:bookmarkStart w:id="1662" w:name="iepuid_ECSS_Q_ST_80_0720109"/>
      <w:r w:rsidRPr="005E44B8">
        <w:rPr>
          <w:lang w:val="en-GB"/>
        </w:rPr>
        <w:t>ECSS-Q-ST-80_0720109</w:t>
      </w:r>
      <w:bookmarkEnd w:id="1662"/>
    </w:p>
    <w:p w14:paraId="2AC04923" w14:textId="4507893A" w:rsidR="00D762D0" w:rsidRPr="00F5734C" w:rsidRDefault="00D762D0" w:rsidP="00D762D0">
      <w:pPr>
        <w:pStyle w:val="requirelevel1"/>
      </w:pPr>
      <w:r w:rsidRPr="00F5734C">
        <w:t>The supplier shall identify a method and tool to protect the supplied software against corruption.</w:t>
      </w:r>
    </w:p>
    <w:p w14:paraId="2DC27ADD" w14:textId="2AA69E05" w:rsidR="00D762D0" w:rsidRPr="00F5734C" w:rsidRDefault="00D762D0" w:rsidP="00D762D0">
      <w:pPr>
        <w:pStyle w:val="NOTE"/>
      </w:pPr>
      <w:r w:rsidRPr="00F5734C">
        <w:t>For example: source</w:t>
      </w:r>
      <w:ins w:id="1663" w:author="Manrico Fedi Casas" w:date="2024-01-12T17:27:00Z">
        <w:r w:rsidR="00E70B39" w:rsidRPr="00F5734C">
          <w:t xml:space="preserve"> code</w:t>
        </w:r>
      </w:ins>
      <w:r w:rsidRPr="00F5734C">
        <w:t>, executable and data.</w:t>
      </w:r>
    </w:p>
    <w:p w14:paraId="5E9BA954" w14:textId="63BA84D0" w:rsidR="006F5F2B" w:rsidRPr="00F5734C" w:rsidDel="00570DCF" w:rsidRDefault="006F5F2B" w:rsidP="00570DCF">
      <w:pPr>
        <w:pStyle w:val="EXPECTEDOUTPUT"/>
        <w:rPr>
          <w:del w:id="1664" w:author="Klaus Ehrlich" w:date="2024-03-18T14:41:00Z"/>
        </w:rPr>
      </w:pPr>
      <w:del w:id="1665" w:author="Klaus Ehrlich" w:date="2024-03-18T14:41:00Z">
        <w:r w:rsidRPr="00F5734C" w:rsidDel="00570DCF">
          <w:delText xml:space="preserve">The following outputs are </w:delText>
        </w:r>
        <w:r w:rsidR="002E1084" w:rsidRPr="00F5734C" w:rsidDel="00570DCF">
          <w:delText>expected:</w:delText>
        </w:r>
      </w:del>
    </w:p>
    <w:p w14:paraId="24353D02" w14:textId="00E8A8A5" w:rsidR="002E1084" w:rsidRPr="00F5734C" w:rsidDel="00570DCF" w:rsidRDefault="002E1084" w:rsidP="00AA6C84">
      <w:pPr>
        <w:pStyle w:val="EXPECTEDOUTPUTCONT"/>
        <w:rPr>
          <w:del w:id="1666" w:author="Klaus Ehrlich" w:date="2024-03-18T14:41:00Z"/>
        </w:rPr>
      </w:pPr>
      <w:del w:id="1667" w:author="Klaus Ehrlich" w:date="2024-03-18T14:41:00Z">
        <w:r w:rsidRPr="00F5734C" w:rsidDel="00570DCF">
          <w:delText>a.</w:delText>
        </w:r>
        <w:r w:rsidRPr="00F5734C" w:rsidDel="00570DCF">
          <w:tab/>
          <w:delText xml:space="preserve">Software product assurance plan [PAF, SPAP; SRR, PDR]; </w:delText>
        </w:r>
      </w:del>
    </w:p>
    <w:p w14:paraId="29724A06" w14:textId="578927B3" w:rsidR="002E1084" w:rsidRPr="00F5734C" w:rsidDel="00570DCF" w:rsidRDefault="002E1084" w:rsidP="00AA6C84">
      <w:pPr>
        <w:pStyle w:val="EXPECTEDOUTPUTCONT"/>
        <w:rPr>
          <w:del w:id="1668" w:author="Klaus Ehrlich" w:date="2024-03-18T14:41:00Z"/>
        </w:rPr>
      </w:pPr>
      <w:del w:id="1669" w:author="Klaus Ehrlich" w:date="2024-03-18T14:41:00Z">
        <w:r w:rsidRPr="00F5734C" w:rsidDel="00570DCF">
          <w:delText>b.</w:delText>
        </w:r>
        <w:r w:rsidRPr="00F5734C" w:rsidDel="00570DCF">
          <w:tab/>
          <w:delText>Software configuration file [DDF, SCF; CDR, QR, AR, ORR].</w:delText>
        </w:r>
      </w:del>
    </w:p>
    <w:p w14:paraId="4051226F" w14:textId="2A2FBD62" w:rsidR="00FC7BFA" w:rsidRDefault="00033D58">
      <w:pPr>
        <w:pStyle w:val="ECSSIEPUID"/>
        <w:spacing w:before="120"/>
        <w:rPr>
          <w:ins w:id="1670" w:author="Klaus Ehrlich" w:date="2025-03-28T14:39:00Z" w16du:dateUtc="2025-03-28T13:39:00Z"/>
        </w:rPr>
        <w:pPrChange w:id="1671" w:author="Klaus Ehrlich" w:date="2025-03-28T14:39:00Z" w16du:dateUtc="2025-03-28T13:39:00Z">
          <w:pPr>
            <w:pStyle w:val="requirelevel1"/>
          </w:pPr>
        </w:pPrChange>
      </w:pPr>
      <w:bookmarkStart w:id="1672" w:name="iepuid_ECSS_Q_ST_80_0720318"/>
      <w:ins w:id="1673" w:author="Klaus Ehrlich" w:date="2025-03-28T14:39:00Z" w16du:dateUtc="2025-03-28T13:39:00Z">
        <w:r w:rsidRPr="00033D58">
          <w:t>ECSS-Q-ST-80_072031</w:t>
        </w:r>
        <w:r>
          <w:t>8</w:t>
        </w:r>
        <w:bookmarkEnd w:id="1672"/>
      </w:ins>
    </w:p>
    <w:p w14:paraId="538C93FD" w14:textId="75DD27EA" w:rsidR="007977E0" w:rsidRDefault="007977E0" w:rsidP="00461FFF">
      <w:pPr>
        <w:pStyle w:val="requirelevel1"/>
        <w:rPr>
          <w:ins w:id="1674" w:author="Klaus Ehrlich" w:date="2025-03-28T14:40:00Z" w16du:dateUtc="2025-03-28T13:40:00Z"/>
        </w:rPr>
      </w:pPr>
      <w:ins w:id="1675" w:author="Manrico Fedi Casas" w:date="2024-01-12T17:27:00Z">
        <w:r w:rsidRPr="00F5734C">
          <w:t>The supplier shall select method</w:t>
        </w:r>
        <w:r w:rsidR="006832C1" w:rsidRPr="00F5734C">
          <w:t>s</w:t>
        </w:r>
        <w:r w:rsidRPr="00F5734C">
          <w:t xml:space="preserve"> and tool</w:t>
        </w:r>
        <w:r w:rsidR="006832C1" w:rsidRPr="00F5734C">
          <w:t>s</w:t>
        </w:r>
        <w:r w:rsidRPr="00F5734C">
          <w:t xml:space="preserve"> to protect the supplied software in accordance with the security analysis.</w:t>
        </w:r>
      </w:ins>
    </w:p>
    <w:p w14:paraId="6117C558" w14:textId="4D3EE18A" w:rsidR="00033D58" w:rsidRPr="00F5734C" w:rsidRDefault="00033D58">
      <w:pPr>
        <w:pStyle w:val="ECSSIEPUID"/>
        <w:spacing w:before="120"/>
        <w:rPr>
          <w:ins w:id="1676" w:author="Manrico Fedi Casas" w:date="2024-01-12T17:27:00Z"/>
        </w:rPr>
        <w:pPrChange w:id="1677" w:author="Klaus Ehrlich" w:date="2025-03-28T14:40:00Z" w16du:dateUtc="2025-03-28T13:40:00Z">
          <w:pPr>
            <w:pStyle w:val="requirelevel1"/>
          </w:pPr>
        </w:pPrChange>
      </w:pPr>
      <w:bookmarkStart w:id="1678" w:name="iepuid_ECSS_Q_ST_80_0720319"/>
      <w:ins w:id="1679" w:author="Klaus Ehrlich" w:date="2025-03-28T14:40:00Z" w16du:dateUtc="2025-03-28T13:40:00Z">
        <w:r w:rsidRPr="00033D58">
          <w:t>ECSS-Q-ST-80_072031</w:t>
        </w:r>
        <w:r>
          <w:t>9</w:t>
        </w:r>
      </w:ins>
      <w:bookmarkEnd w:id="1678"/>
    </w:p>
    <w:p w14:paraId="5316317E" w14:textId="4D422EFC" w:rsidR="007977E0" w:rsidRDefault="007977E0" w:rsidP="00305472">
      <w:pPr>
        <w:pStyle w:val="requirelevel1"/>
        <w:rPr>
          <w:ins w:id="1680" w:author="Klaus Ehrlich" w:date="2024-03-19T10:35:00Z"/>
        </w:rPr>
      </w:pPr>
      <w:ins w:id="1681" w:author="Manrico Fedi Casas" w:date="2024-01-12T17:27:00Z">
        <w:r w:rsidRPr="00F5734C">
          <w:t>The security analysis can define security requirements on software integrity checks.</w:t>
        </w:r>
      </w:ins>
    </w:p>
    <w:p w14:paraId="2775CA8F" w14:textId="77777777" w:rsidR="009377E4" w:rsidRPr="00F5734C" w:rsidRDefault="009377E4">
      <w:pPr>
        <w:pStyle w:val="EXPECTEDOUTPUT"/>
        <w:rPr>
          <w:ins w:id="1682" w:author="Klaus Ehrlich" w:date="2024-03-19T10:35:00Z"/>
        </w:rPr>
        <w:pPrChange w:id="1683" w:author="Klaus Ehrlich" w:date="2024-03-19T10:35:00Z">
          <w:pPr>
            <w:pStyle w:val="Heading1"/>
          </w:pPr>
        </w:pPrChange>
      </w:pPr>
      <w:ins w:id="1684" w:author="Klaus Ehrlich" w:date="2024-03-19T10:35:00Z">
        <w:r w:rsidRPr="00F5734C">
          <w:t>The following outputs are expected:</w:t>
        </w:r>
      </w:ins>
    </w:p>
    <w:p w14:paraId="6CE89435" w14:textId="77777777" w:rsidR="009377E4" w:rsidRPr="00F5734C" w:rsidRDefault="009377E4" w:rsidP="00AA6C84">
      <w:pPr>
        <w:pStyle w:val="EXPECTEDOUTPUTCONT"/>
        <w:rPr>
          <w:ins w:id="1685" w:author="Klaus Ehrlich" w:date="2024-03-19T10:35:00Z"/>
        </w:rPr>
      </w:pPr>
      <w:ins w:id="1686" w:author="Klaus Ehrlich" w:date="2024-03-19T10:35:00Z">
        <w:r w:rsidRPr="00F5734C">
          <w:t>a.</w:t>
        </w:r>
        <w:r w:rsidRPr="00F5734C">
          <w:tab/>
          <w:t>Software product assurance plan [PAF, SPAP; SRR, PDR</w:t>
        </w:r>
        <w:proofErr w:type="gramStart"/>
        <w:r w:rsidRPr="00F5734C">
          <w:t>];</w:t>
        </w:r>
        <w:proofErr w:type="gramEnd"/>
        <w:r w:rsidRPr="00F5734C">
          <w:t xml:space="preserve"> </w:t>
        </w:r>
      </w:ins>
    </w:p>
    <w:p w14:paraId="318AA14D" w14:textId="77777777" w:rsidR="009377E4" w:rsidRPr="00F5734C" w:rsidRDefault="009377E4" w:rsidP="00AA6C84">
      <w:pPr>
        <w:pStyle w:val="EXPECTEDOUTPUTCONT"/>
        <w:rPr>
          <w:ins w:id="1687" w:author="Klaus Ehrlich" w:date="2024-03-19T10:35:00Z"/>
        </w:rPr>
      </w:pPr>
      <w:ins w:id="1688" w:author="Klaus Ehrlich" w:date="2024-03-19T10:35:00Z">
        <w:r w:rsidRPr="00F5734C">
          <w:t>b.</w:t>
        </w:r>
        <w:r w:rsidRPr="00F5734C">
          <w:tab/>
          <w:t>Software configuration file [DDF, SCF; CDR, QR, AR, ORR</w:t>
        </w:r>
        <w:proofErr w:type="gramStart"/>
        <w:r w:rsidRPr="00F5734C">
          <w:t>]</w:t>
        </w:r>
        <w:r>
          <w:t>;</w:t>
        </w:r>
        <w:proofErr w:type="gramEnd"/>
      </w:ins>
    </w:p>
    <w:p w14:paraId="2E5ADE1E" w14:textId="77777777" w:rsidR="009377E4" w:rsidRPr="00F5734C" w:rsidRDefault="009377E4" w:rsidP="00AA6C84">
      <w:pPr>
        <w:pStyle w:val="EXPECTEDOUTPUTCONT"/>
        <w:rPr>
          <w:ins w:id="1689" w:author="Klaus Ehrlich" w:date="2024-03-19T10:35:00Z"/>
        </w:rPr>
      </w:pPr>
      <w:ins w:id="1690" w:author="Klaus Ehrlich" w:date="2024-03-19T10:35:00Z">
        <w:r w:rsidRPr="00F5734C">
          <w:t>c.</w:t>
        </w:r>
        <w:r w:rsidRPr="00F5734C">
          <w:tab/>
          <w:t>Software security management plan [SF, SSMP; SRR, PDR]</w:t>
        </w:r>
        <w:r>
          <w:t>.</w:t>
        </w:r>
      </w:ins>
    </w:p>
    <w:p w14:paraId="46C4C2E6" w14:textId="77777777" w:rsidR="00D762D0" w:rsidRPr="00F5734C" w:rsidRDefault="006C20A3" w:rsidP="00D762D0">
      <w:pPr>
        <w:pStyle w:val="Heading4"/>
      </w:pPr>
      <w:bookmarkStart w:id="1691" w:name="_Ref158024563"/>
      <w:r w:rsidRPr="00AC1EF0">
        <w:rPr>
          <w:color w:val="FFFFFF" w:themeColor="background1"/>
        </w:rPr>
        <w:t>.</w:t>
      </w:r>
      <w:bookmarkStart w:id="1692" w:name="ECSS_Q_ST_80_0720318"/>
      <w:bookmarkEnd w:id="1691"/>
      <w:bookmarkEnd w:id="1692"/>
    </w:p>
    <w:p w14:paraId="0575BA3D" w14:textId="77777777" w:rsidR="00ED6616" w:rsidRPr="00BA2980" w:rsidRDefault="00ED6616" w:rsidP="00ED6616">
      <w:pPr>
        <w:pStyle w:val="ECSSIEPUID"/>
        <w:rPr>
          <w:lang w:val="en-GB"/>
        </w:rPr>
      </w:pPr>
      <w:bookmarkStart w:id="1693" w:name="iepuid_ECSS_Q_ST_80_0720110"/>
      <w:r w:rsidRPr="00BA2980">
        <w:rPr>
          <w:lang w:val="en-GB"/>
        </w:rPr>
        <w:t>ECSS-Q-ST-80_0720110</w:t>
      </w:r>
      <w:bookmarkEnd w:id="1693"/>
    </w:p>
    <w:p w14:paraId="0CF393F0" w14:textId="500F0B3E" w:rsidR="00D35007" w:rsidRDefault="00D35007" w:rsidP="009E24FC">
      <w:pPr>
        <w:pStyle w:val="requirelevel1"/>
      </w:pPr>
      <w:r w:rsidRPr="00F5734C">
        <w:t xml:space="preserve">The supplier shall </w:t>
      </w:r>
      <w:del w:id="1694" w:author="Manrico Fedi Casas" w:date="2024-01-12T17:27:00Z">
        <w:r w:rsidR="00D762D0" w:rsidRPr="00F5734C">
          <w:delText>define a</w:delText>
        </w:r>
      </w:del>
      <w:del w:id="1695" w:author="Klaus Ehrlich" w:date="2024-03-18T14:42:00Z">
        <w:r w:rsidR="00570DCF" w:rsidRPr="00F5734C" w:rsidDel="00570DCF">
          <w:delText xml:space="preserve"> checksum-type key calculation for the delivered operational software</w:delText>
        </w:r>
      </w:del>
      <w:ins w:id="1696" w:author="Manrico Fedi Casas" w:date="2024-01-12T17:27:00Z">
        <w:r w:rsidRPr="00F5734C">
          <w:t>specify the necessary elements</w:t>
        </w:r>
        <w:r w:rsidR="00F30FF7" w:rsidRPr="00F5734C">
          <w:t xml:space="preserve"> </w:t>
        </w:r>
      </w:ins>
      <w:ins w:id="1697" w:author="Manrico Fedi Casas" w:date="2024-01-24T17:13:00Z">
        <w:r w:rsidR="00FB0F16" w:rsidRPr="00F5734C">
          <w:t xml:space="preserve">and </w:t>
        </w:r>
      </w:ins>
      <w:ins w:id="1698" w:author="Manrico Fedi Casas" w:date="2024-01-12T17:27:00Z">
        <w:r w:rsidR="00083044" w:rsidRPr="00F5734C">
          <w:t>mechanisms</w:t>
        </w:r>
        <w:r w:rsidRPr="00F5734C">
          <w:t xml:space="preserve"> to prove integrity and authenticity of the SW product.</w:t>
        </w:r>
      </w:ins>
    </w:p>
    <w:p w14:paraId="6B6967F3" w14:textId="77777777" w:rsidR="00D87DA6" w:rsidRPr="00F5734C" w:rsidRDefault="00D87DA6">
      <w:pPr>
        <w:pStyle w:val="EXPECTEDOUTPUT"/>
        <w:keepNext/>
        <w:rPr>
          <w:ins w:id="1699" w:author="Klaus Ehrlich" w:date="2024-02-08T14:31:00Z"/>
        </w:rPr>
        <w:pPrChange w:id="1700" w:author="Klaus Ehrlich" w:date="2024-02-08T14:31:00Z">
          <w:pPr>
            <w:pStyle w:val="NOTE"/>
          </w:pPr>
        </w:pPrChange>
      </w:pPr>
      <w:ins w:id="1701" w:author="Klaus Ehrlich" w:date="2024-02-08T14:31:00Z">
        <w:r w:rsidRPr="00F5734C">
          <w:lastRenderedPageBreak/>
          <w:t>The following outputs are expected:</w:t>
        </w:r>
      </w:ins>
    </w:p>
    <w:p w14:paraId="37851623" w14:textId="5ADD770F" w:rsidR="00D87DA6" w:rsidRPr="00F5734C" w:rsidRDefault="00D87DA6" w:rsidP="00D87DA6">
      <w:pPr>
        <w:pStyle w:val="EXPECTEDOUTPUTCONT"/>
      </w:pPr>
      <w:ins w:id="1702" w:author="Manrico Fedi Casas" w:date="2024-01-12T17:27:00Z">
        <w:r w:rsidRPr="00F5734C">
          <w:t>a.</w:t>
        </w:r>
      </w:ins>
      <w:ins w:id="1703" w:author="Klaus Ehrlich" w:date="2024-02-08T14:46:00Z">
        <w:r w:rsidRPr="00F5734C">
          <w:tab/>
        </w:r>
      </w:ins>
      <w:r w:rsidRPr="00F5734C">
        <w:t>Software product assurance plan [PAF, SPAP; SRR, PDR</w:t>
      </w:r>
      <w:proofErr w:type="gramStart"/>
      <w:r w:rsidRPr="00F5734C">
        <w:t>]</w:t>
      </w:r>
      <w:ins w:id="1704" w:author="Klaus Ehrlich" w:date="2024-02-08T14:49:00Z">
        <w:r w:rsidRPr="00F5734C">
          <w:t>;</w:t>
        </w:r>
      </w:ins>
      <w:proofErr w:type="gramEnd"/>
    </w:p>
    <w:p w14:paraId="07AF1C07" w14:textId="77777777" w:rsidR="00D87DA6" w:rsidRPr="00F5734C" w:rsidRDefault="00D87DA6" w:rsidP="00201048">
      <w:pPr>
        <w:pStyle w:val="EXPECTEDOUTPUTCONT"/>
        <w:rPr>
          <w:ins w:id="1705" w:author="Klaus Ehrlich" w:date="2024-02-08T14:38:00Z"/>
        </w:rPr>
      </w:pPr>
      <w:ins w:id="1706" w:author="Klaus Ehrlich" w:date="2024-02-08T14:38:00Z">
        <w:r w:rsidRPr="00F5734C">
          <w:t>b.</w:t>
        </w:r>
      </w:ins>
      <w:ins w:id="1707" w:author="Klaus Ehrlich" w:date="2024-02-08T14:46:00Z">
        <w:r w:rsidRPr="00F5734C">
          <w:tab/>
        </w:r>
      </w:ins>
      <w:ins w:id="1708" w:author="Klaus Ehrlich" w:date="2024-02-08T14:38:00Z">
        <w:r w:rsidRPr="00F5734C">
          <w:t>Software security management plan, [SF, SSMP</w:t>
        </w:r>
        <w:proofErr w:type="gramStart"/>
        <w:r w:rsidRPr="00F5734C">
          <w:t>; ,</w:t>
        </w:r>
        <w:proofErr w:type="gramEnd"/>
        <w:r w:rsidRPr="00F5734C">
          <w:t xml:space="preserve"> SRR]</w:t>
        </w:r>
      </w:ins>
      <w:ins w:id="1709" w:author="Klaus Ehrlich" w:date="2024-02-08T14:49:00Z">
        <w:r w:rsidRPr="00F5734C">
          <w:t>.</w:t>
        </w:r>
      </w:ins>
    </w:p>
    <w:p w14:paraId="64F05A47" w14:textId="43D0BC3F" w:rsidR="00E1090A" w:rsidRDefault="00E1090A" w:rsidP="00E03057">
      <w:pPr>
        <w:pStyle w:val="NOTE"/>
        <w:rPr>
          <w:ins w:id="1710" w:author="Klaus Ehrlich" w:date="2025-05-13T18:21:00Z" w16du:dateUtc="2025-05-13T16:21:00Z"/>
        </w:rPr>
      </w:pPr>
      <w:ins w:id="1711" w:author="Manrico Fedi Casas" w:date="2024-01-12T17:27:00Z">
        <w:r w:rsidRPr="00F5734C">
          <w:t xml:space="preserve">A valid method for integrity verification </w:t>
        </w:r>
      </w:ins>
      <w:ins w:id="1712" w:author="Klaus Ehrlich" w:date="2024-03-14T15:40:00Z">
        <w:r w:rsidR="006A4E66" w:rsidRPr="00F5734C">
          <w:t>could</w:t>
        </w:r>
      </w:ins>
      <w:ins w:id="1713" w:author="Manrico Fedi Casas" w:date="2024-01-12T17:27:00Z">
        <w:r w:rsidRPr="00F5734C">
          <w:t xml:space="preserve"> be the use of</w:t>
        </w:r>
      </w:ins>
      <w:ins w:id="1714" w:author="Klaus Ehrlich" w:date="2024-03-18T14:43:00Z">
        <w:r w:rsidR="00570DCF" w:rsidRPr="00F5734C">
          <w:t xml:space="preserve"> checksum</w:t>
        </w:r>
      </w:ins>
      <w:del w:id="1715" w:author="Klaus Ehrlich" w:date="2024-03-18T14:44:00Z">
        <w:r w:rsidR="00570DCF" w:rsidRPr="00F5734C" w:rsidDel="00570DCF">
          <w:delText>For example: executable binary, database</w:delText>
        </w:r>
      </w:del>
      <w:r w:rsidR="00570DCF" w:rsidRPr="00F5734C">
        <w:t>.</w:t>
      </w:r>
    </w:p>
    <w:p w14:paraId="18E20435" w14:textId="2C79653E" w:rsidR="00E1090A" w:rsidRPr="00F5734C" w:rsidDel="00D87DA6" w:rsidRDefault="00E1090A" w:rsidP="00D87DA6">
      <w:pPr>
        <w:pStyle w:val="EXPECTEDOUTPUT"/>
        <w:rPr>
          <w:del w:id="1716" w:author="Klaus Ehrlich" w:date="2024-08-20T11:24:00Z" w16du:dateUtc="2024-08-20T09:24:00Z"/>
        </w:rPr>
      </w:pPr>
      <w:del w:id="1717" w:author="Klaus Ehrlich" w:date="2024-08-20T11:24:00Z" w16du:dateUtc="2024-08-20T09:24:00Z">
        <w:r w:rsidRPr="00F5734C" w:rsidDel="00D87DA6">
          <w:delText>Software product assurance plan [PAF, SPAP; SRR, PDR]</w:delText>
        </w:r>
        <w:r w:rsidR="00D87DA6" w:rsidDel="00D87DA6">
          <w:delText>.</w:delText>
        </w:r>
      </w:del>
    </w:p>
    <w:p w14:paraId="0A79F040" w14:textId="77777777" w:rsidR="00D762D0" w:rsidRPr="00F5734C" w:rsidRDefault="006C20A3" w:rsidP="00D762D0">
      <w:pPr>
        <w:pStyle w:val="Heading4"/>
      </w:pPr>
      <w:r w:rsidRPr="00AC1EF0">
        <w:rPr>
          <w:color w:val="FFFFFF" w:themeColor="background1"/>
        </w:rPr>
        <w:t>.</w:t>
      </w:r>
    </w:p>
    <w:p w14:paraId="7BE293FE" w14:textId="77777777" w:rsidR="00ED6616" w:rsidRPr="00BA2980" w:rsidRDefault="00ED6616" w:rsidP="00B9715F">
      <w:pPr>
        <w:pStyle w:val="ECSSIEPUID"/>
        <w:rPr>
          <w:lang w:val="en-GB"/>
        </w:rPr>
      </w:pPr>
      <w:bookmarkStart w:id="1718" w:name="ECSS_Q_ST_80_0720319"/>
      <w:bookmarkStart w:id="1719" w:name="iepuid_ECSS_Q_ST_80_0720111"/>
      <w:bookmarkEnd w:id="1718"/>
      <w:r w:rsidRPr="00BA2980">
        <w:rPr>
          <w:lang w:val="en-GB"/>
        </w:rPr>
        <w:t>ECSS-Q-ST-80_0720111</w:t>
      </w:r>
      <w:bookmarkEnd w:id="1719"/>
    </w:p>
    <w:p w14:paraId="3E5461BF" w14:textId="05B67201" w:rsidR="00D762D0" w:rsidRPr="00F5734C" w:rsidRDefault="00D762D0" w:rsidP="00D762D0">
      <w:pPr>
        <w:pStyle w:val="requirelevel1"/>
      </w:pPr>
      <w:r w:rsidRPr="00F5734C">
        <w:t xml:space="preserve">The </w:t>
      </w:r>
      <w:del w:id="1720" w:author="Manrico Fedi Casas" w:date="2024-01-12T17:27:00Z">
        <w:r w:rsidRPr="00F5734C">
          <w:delText>checksum</w:delText>
        </w:r>
      </w:del>
      <w:ins w:id="1721" w:author="Manrico Fedi Casas" w:date="2024-01-12T17:27:00Z">
        <w:r w:rsidR="000D1649" w:rsidRPr="00F5734C">
          <w:t xml:space="preserve">integrity verification </w:t>
        </w:r>
      </w:ins>
      <w:del w:id="1722" w:author="Manrico Fedi Casas" w:date="2024-01-24T17:13:00Z">
        <w:r w:rsidR="000D1649" w:rsidRPr="00F5734C" w:rsidDel="00FB0F16">
          <w:delText xml:space="preserve"> </w:delText>
        </w:r>
      </w:del>
      <w:r w:rsidRPr="00F5734C">
        <w:t>value shall be provided in the software configuration file with each software delivery.</w:t>
      </w:r>
    </w:p>
    <w:p w14:paraId="4636BA92" w14:textId="77777777" w:rsidR="00D762D0" w:rsidRPr="00F5734C" w:rsidRDefault="00D762D0" w:rsidP="00D762D0">
      <w:pPr>
        <w:pStyle w:val="EXPECTEDOUTPUT"/>
      </w:pPr>
      <w:r w:rsidRPr="00F5734C">
        <w:t>Software configuration file [DDF, SCF; -].</w:t>
      </w:r>
    </w:p>
    <w:p w14:paraId="5491B664" w14:textId="77777777" w:rsidR="00D762D0" w:rsidRPr="00F5734C" w:rsidRDefault="006C20A3" w:rsidP="00D762D0">
      <w:pPr>
        <w:pStyle w:val="Heading4"/>
      </w:pPr>
      <w:r w:rsidRPr="00AC1EF0">
        <w:rPr>
          <w:color w:val="FFFFFF" w:themeColor="background1"/>
        </w:rPr>
        <w:t>.</w:t>
      </w:r>
    </w:p>
    <w:p w14:paraId="6E8C7012" w14:textId="498DAD24" w:rsidR="00845F72" w:rsidRPr="00BA2980" w:rsidRDefault="00845F72" w:rsidP="00845F72">
      <w:pPr>
        <w:pStyle w:val="ECSSIEPUID"/>
        <w:rPr>
          <w:lang w:val="en-GB"/>
        </w:rPr>
      </w:pPr>
      <w:bookmarkStart w:id="1723" w:name="ECSS_Q_ST_80_0720320"/>
      <w:bookmarkStart w:id="1724" w:name="iepuid_ECSS_Q_ST_80_0720112"/>
      <w:bookmarkEnd w:id="1723"/>
      <w:r w:rsidRPr="00BA2980">
        <w:rPr>
          <w:lang w:val="en-GB"/>
        </w:rPr>
        <w:t>ECSS-Q-ST-80_0720112</w:t>
      </w:r>
      <w:bookmarkEnd w:id="1724"/>
    </w:p>
    <w:p w14:paraId="4B01359A" w14:textId="616BAC1A" w:rsidR="00845F72" w:rsidRPr="00B9715F" w:rsidRDefault="00D762D0" w:rsidP="00B9715F">
      <w:pPr>
        <w:pStyle w:val="requirelevel1"/>
        <w:numPr>
          <w:ilvl w:val="5"/>
          <w:numId w:val="28"/>
        </w:numPr>
        <w:rPr>
          <w:szCs w:val="20"/>
        </w:rPr>
      </w:pPr>
      <w:bookmarkStart w:id="1725" w:name="_Ref158024585"/>
      <w:del w:id="1726" w:author="Klaus Ehrlich" w:date="2024-02-08T14:42:00Z">
        <w:r w:rsidRPr="00F5734C" w:rsidDel="00021E60">
          <w:delText>The media through which the</w:delText>
        </w:r>
      </w:del>
      <w:bookmarkEnd w:id="1725"/>
      <w:ins w:id="1727" w:author="Manrico Fedi Casas" w:date="2024-01-12T17:27:00Z">
        <w:r w:rsidR="00845F72" w:rsidRPr="00F5734C">
          <w:t>For every</w:t>
        </w:r>
      </w:ins>
      <w:r w:rsidR="00845F72" w:rsidRPr="00F5734C">
        <w:t xml:space="preserve"> software </w:t>
      </w:r>
      <w:del w:id="1728" w:author="Manrico Fedi Casas" w:date="2024-01-12T17:27:00Z">
        <w:r w:rsidRPr="00F5734C">
          <w:delText xml:space="preserve">is delivered </w:delText>
        </w:r>
      </w:del>
      <w:ins w:id="1729" w:author="Manrico Fedi Casas" w:date="2024-01-12T17:27:00Z">
        <w:r w:rsidR="00845F72" w:rsidRPr="00F5734C">
          <w:t xml:space="preserve">delivery from the supplier </w:t>
        </w:r>
      </w:ins>
      <w:r w:rsidR="00845F72" w:rsidRPr="00F5734C">
        <w:t>to the customer</w:t>
      </w:r>
      <w:del w:id="1730" w:author="Manrico Fedi Casas" w:date="2024-01-12T17:27:00Z">
        <w:r w:rsidRPr="00F5734C">
          <w:delText xml:space="preserve"> shall be marked by the supplier indicating</w:delText>
        </w:r>
      </w:del>
      <w:ins w:id="1731" w:author="Manrico Fedi Casas" w:date="2024-01-12T17:27:00Z">
        <w:r w:rsidR="006832C1" w:rsidRPr="00F5734C">
          <w:t>,</w:t>
        </w:r>
      </w:ins>
      <w:r w:rsidR="00845F72" w:rsidRPr="00F5734C">
        <w:t xml:space="preserve"> the following information </w:t>
      </w:r>
      <w:ins w:id="1732" w:author="Manrico Fedi Casas" w:date="2024-01-12T17:27:00Z">
        <w:r w:rsidR="00845F72" w:rsidRPr="00F5734C">
          <w:t xml:space="preserve">shall be provided </w:t>
        </w:r>
      </w:ins>
      <w:r w:rsidR="00845F72" w:rsidRPr="00F5734C">
        <w:t>as a minimum:</w:t>
      </w:r>
    </w:p>
    <w:p w14:paraId="08722905" w14:textId="77777777" w:rsidR="00845F72" w:rsidRPr="00B9715F" w:rsidRDefault="00845F72" w:rsidP="00B9715F">
      <w:pPr>
        <w:pStyle w:val="requirelevel2"/>
        <w:numPr>
          <w:ilvl w:val="6"/>
          <w:numId w:val="28"/>
        </w:numPr>
      </w:pPr>
      <w:r w:rsidRPr="00B9715F">
        <w:t xml:space="preserve">the software </w:t>
      </w:r>
      <w:proofErr w:type="gramStart"/>
      <w:r w:rsidRPr="00B9715F">
        <w:t>name;</w:t>
      </w:r>
      <w:proofErr w:type="gramEnd"/>
    </w:p>
    <w:p w14:paraId="1E9C50A7" w14:textId="77777777" w:rsidR="00845F72" w:rsidRPr="00B9715F" w:rsidRDefault="00845F72" w:rsidP="00B9715F">
      <w:pPr>
        <w:pStyle w:val="requirelevel2"/>
      </w:pPr>
      <w:r w:rsidRPr="00B9715F">
        <w:t xml:space="preserve">the version </w:t>
      </w:r>
      <w:proofErr w:type="gramStart"/>
      <w:r w:rsidRPr="00B9715F">
        <w:t>number;</w:t>
      </w:r>
      <w:proofErr w:type="gramEnd"/>
    </w:p>
    <w:p w14:paraId="6DCED41B" w14:textId="22663B55" w:rsidR="00845F72" w:rsidRPr="00B9715F" w:rsidRDefault="00845F72" w:rsidP="00B9715F">
      <w:pPr>
        <w:pStyle w:val="requirelevel2"/>
      </w:pPr>
      <w:r w:rsidRPr="00B9715F">
        <w:t>the reference to the software configuration file</w:t>
      </w:r>
      <w:ins w:id="1733" w:author="Klaus Ehrlich" w:date="2024-02-08T14:43:00Z">
        <w:r w:rsidR="007E4DF0" w:rsidRPr="00B9715F">
          <w:t>;</w:t>
        </w:r>
      </w:ins>
      <w:del w:id="1734" w:author="Klaus Ehrlich" w:date="2024-02-08T14:43:00Z">
        <w:r w:rsidRPr="00B9715F" w:rsidDel="007E4DF0">
          <w:delText>.</w:delText>
        </w:r>
      </w:del>
    </w:p>
    <w:p w14:paraId="7484DF59" w14:textId="05DD4EEA" w:rsidR="00EC4A21" w:rsidRPr="00B9715F" w:rsidRDefault="006559CF" w:rsidP="00B9715F">
      <w:pPr>
        <w:pStyle w:val="requirelevel2"/>
        <w:rPr>
          <w:ins w:id="1735" w:author="Manrico Fedi Casas" w:date="2024-01-12T17:27:00Z"/>
        </w:rPr>
      </w:pPr>
      <w:ins w:id="1736" w:author="Manrico Fedi Casas" w:date="2024-01-12T17:27:00Z">
        <w:r w:rsidRPr="00B9715F">
          <w:t>i</w:t>
        </w:r>
        <w:r w:rsidR="00EC4A21" w:rsidRPr="00B9715F">
          <w:t>nformation</w:t>
        </w:r>
        <w:r w:rsidR="00B07933" w:rsidRPr="00B9715F">
          <w:t xml:space="preserve"> and media in</w:t>
        </w:r>
        <w:r w:rsidR="00EC4A21" w:rsidRPr="00B9715F">
          <w:t xml:space="preserve"> accordance with any requirements for </w:t>
        </w:r>
        <w:r w:rsidR="00B07933" w:rsidRPr="00B9715F">
          <w:t>delivery and</w:t>
        </w:r>
        <w:r w:rsidR="00EC4A21" w:rsidRPr="00B9715F">
          <w:t xml:space="preserve"> </w:t>
        </w:r>
        <w:r w:rsidR="00B07933" w:rsidRPr="00B9715F">
          <w:t xml:space="preserve">protective </w:t>
        </w:r>
        <w:r w:rsidR="00EC4A21" w:rsidRPr="00B9715F">
          <w:t xml:space="preserve">security </w:t>
        </w:r>
        <w:proofErr w:type="gramStart"/>
        <w:r w:rsidR="00EC4A21" w:rsidRPr="00B9715F">
          <w:t>marking</w:t>
        </w:r>
      </w:ins>
      <w:ins w:id="1737" w:author="Klaus Ehrlich" w:date="2024-02-08T14:43:00Z">
        <w:r w:rsidR="007E4DF0" w:rsidRPr="00B9715F">
          <w:t>;</w:t>
        </w:r>
      </w:ins>
      <w:proofErr w:type="gramEnd"/>
    </w:p>
    <w:p w14:paraId="6CB87477" w14:textId="2AEB054B" w:rsidR="00EC4A21" w:rsidRPr="00B9715F" w:rsidRDefault="006559CF" w:rsidP="00B9715F">
      <w:pPr>
        <w:pStyle w:val="requirelevel2"/>
        <w:rPr>
          <w:ins w:id="1738" w:author="Klaus Ehrlich" w:date="2024-08-20T11:25:00Z" w16du:dateUtc="2024-08-20T09:25:00Z"/>
        </w:rPr>
      </w:pPr>
      <w:ins w:id="1739" w:author="Manrico Fedi Casas" w:date="2024-01-12T17:27:00Z">
        <w:r w:rsidRPr="00B9715F">
          <w:t>a</w:t>
        </w:r>
        <w:r w:rsidR="00EC4A21" w:rsidRPr="00B9715F">
          <w:t>ny annotation</w:t>
        </w:r>
      </w:ins>
      <w:ins w:id="1740" w:author="Klaus Ehrlich" w:date="2024-03-14T15:42:00Z">
        <w:r w:rsidR="00B11176" w:rsidRPr="00B9715F">
          <w:t xml:space="preserve"> and </w:t>
        </w:r>
      </w:ins>
      <w:ins w:id="1741" w:author="Manrico Fedi Casas" w:date="2024-01-12T17:27:00Z">
        <w:r w:rsidR="00EC4A21" w:rsidRPr="00B9715F">
          <w:t xml:space="preserve">caveats used to indicate or </w:t>
        </w:r>
      </w:ins>
      <w:ins w:id="1742" w:author="Klaus Ehrlich" w:date="2024-08-19T17:00:00Z" w16du:dateUtc="2024-08-19T15:00:00Z">
        <w:r w:rsidR="004131C2" w:rsidRPr="00B9715F">
          <w:t xml:space="preserve">further constraint </w:t>
        </w:r>
      </w:ins>
      <w:ins w:id="1743" w:author="Manrico Fedi Casas" w:date="2024-01-12T17:27:00Z">
        <w:r w:rsidR="00EC4A21" w:rsidRPr="00B9715F">
          <w:t>the distribution limitations</w:t>
        </w:r>
        <w:r w:rsidR="00E1090A" w:rsidRPr="00B9715F">
          <w:t>.</w:t>
        </w:r>
      </w:ins>
    </w:p>
    <w:p w14:paraId="5252ABB3" w14:textId="77777777" w:rsidR="00D87DA6" w:rsidRPr="00F5734C" w:rsidRDefault="00D87DA6" w:rsidP="00D87DA6">
      <w:pPr>
        <w:pStyle w:val="EXPECTEDOUTPUT"/>
      </w:pPr>
      <w:r w:rsidRPr="00F5734C">
        <w:t>The following outputs are expected:</w:t>
      </w:r>
    </w:p>
    <w:p w14:paraId="4891C68C" w14:textId="77777777" w:rsidR="00D87DA6" w:rsidRPr="00F5734C" w:rsidRDefault="00D87DA6" w:rsidP="00D87DA6">
      <w:pPr>
        <w:pStyle w:val="EXPECTEDOUTPUTCONT"/>
      </w:pPr>
      <w:r w:rsidRPr="00F5734C">
        <w:t>a.</w:t>
      </w:r>
      <w:r w:rsidRPr="00F5734C">
        <w:tab/>
        <w:t>Software product assurance plan [PAF, SPAP; SRR, PDR</w:t>
      </w:r>
      <w:proofErr w:type="gramStart"/>
      <w:r w:rsidRPr="00F5734C">
        <w:t>];</w:t>
      </w:r>
      <w:proofErr w:type="gramEnd"/>
    </w:p>
    <w:p w14:paraId="1B7ABE81" w14:textId="77777777" w:rsidR="00D87DA6" w:rsidRPr="00F5734C" w:rsidRDefault="00D87DA6" w:rsidP="00D87DA6">
      <w:pPr>
        <w:pStyle w:val="EXPECTEDOUTPUTCONT"/>
        <w:rPr>
          <w:ins w:id="1744" w:author="Manrico Fedi Casas" w:date="2024-01-12T17:27:00Z"/>
        </w:rPr>
      </w:pPr>
      <w:r w:rsidRPr="00F5734C">
        <w:t>b.</w:t>
      </w:r>
      <w:r w:rsidRPr="00F5734C">
        <w:tab/>
      </w:r>
      <w:ins w:id="1745" w:author="Manrico Fedi Casas" w:date="2024-01-12T17:27:00Z">
        <w:r w:rsidRPr="00F5734C">
          <w:t xml:space="preserve"> </w:t>
        </w:r>
      </w:ins>
      <w:r w:rsidRPr="00F5734C">
        <w:t>Labels [DDF, -; -]</w:t>
      </w:r>
      <w:ins w:id="1746" w:author="Klaus Ehrlich" w:date="2024-02-08T14:48:00Z">
        <w:r w:rsidRPr="00F5734C">
          <w:t>;</w:t>
        </w:r>
      </w:ins>
      <w:del w:id="1747" w:author="Klaus Ehrlich" w:date="2024-02-08T14:48:00Z">
        <w:r w:rsidRPr="00F5734C" w:rsidDel="008E1DED">
          <w:delText>.</w:delText>
        </w:r>
      </w:del>
    </w:p>
    <w:p w14:paraId="4EEB25F1" w14:textId="77777777" w:rsidR="00D87DA6" w:rsidRPr="00F5734C" w:rsidRDefault="00D87DA6" w:rsidP="00D87DA6">
      <w:pPr>
        <w:pStyle w:val="EXPECTEDOUTPUTCONT"/>
        <w:rPr>
          <w:ins w:id="1748" w:author="Klaus Ehrlich" w:date="2024-02-08T14:49:00Z"/>
        </w:rPr>
      </w:pPr>
      <w:ins w:id="1749" w:author="Manrico Fedi Casas" w:date="2024-01-12T17:27:00Z">
        <w:r w:rsidRPr="00F5734C">
          <w:t>c.</w:t>
        </w:r>
      </w:ins>
      <w:ins w:id="1750" w:author="Klaus Ehrlich" w:date="2024-02-08T14:46:00Z">
        <w:r w:rsidRPr="00F5734C">
          <w:tab/>
        </w:r>
      </w:ins>
      <w:ins w:id="1751" w:author="Manrico Fedi Casas" w:date="2024-01-12T17:27:00Z">
        <w:r w:rsidRPr="00F5734C">
          <w:t>Software security management plan [SF, SSMP; SRR</w:t>
        </w:r>
        <w:proofErr w:type="gramStart"/>
        <w:r w:rsidRPr="00F5734C">
          <w:t>]</w:t>
        </w:r>
      </w:ins>
      <w:ins w:id="1752" w:author="Klaus Ehrlich" w:date="2024-02-08T14:49:00Z">
        <w:r w:rsidRPr="00F5734C">
          <w:t>;</w:t>
        </w:r>
        <w:proofErr w:type="gramEnd"/>
      </w:ins>
    </w:p>
    <w:p w14:paraId="2E1B688B" w14:textId="77777777" w:rsidR="00D87DA6" w:rsidRPr="00F5734C" w:rsidRDefault="00D87DA6" w:rsidP="00D87DA6">
      <w:pPr>
        <w:pStyle w:val="EXPECTEDOUTPUTCONT"/>
        <w:rPr>
          <w:ins w:id="1753" w:author="Manrico Fedi Casas" w:date="2024-01-12T17:27:00Z"/>
        </w:rPr>
      </w:pPr>
      <w:ins w:id="1754" w:author="Manrico Fedi Casas" w:date="2024-01-12T17:27:00Z">
        <w:r w:rsidRPr="00F5734C">
          <w:t>d.</w:t>
        </w:r>
      </w:ins>
      <w:ins w:id="1755" w:author="Klaus Ehrlich" w:date="2024-02-08T14:46:00Z">
        <w:r w:rsidRPr="00F5734C">
          <w:tab/>
        </w:r>
      </w:ins>
      <w:ins w:id="1756" w:author="Manrico Fedi Casas" w:date="2024-01-12T17:27:00Z">
        <w:r w:rsidRPr="00F5734C">
          <w:t xml:space="preserve">Protective security </w:t>
        </w:r>
        <w:proofErr w:type="gramStart"/>
        <w:r w:rsidRPr="00F5734C">
          <w:t>markings  [SF,-</w:t>
        </w:r>
        <w:proofErr w:type="gramEnd"/>
        <w:r w:rsidRPr="00F5734C">
          <w:t>,-].</w:t>
        </w:r>
      </w:ins>
    </w:p>
    <w:p w14:paraId="0D9E9876" w14:textId="4240AFAA" w:rsidR="00845F72" w:rsidRPr="00F5734C" w:rsidRDefault="00B07933" w:rsidP="00E03057">
      <w:pPr>
        <w:pStyle w:val="NOTE"/>
        <w:rPr>
          <w:ins w:id="1757" w:author="Manrico Fedi Casas" w:date="2024-01-12T17:27:00Z"/>
        </w:rPr>
      </w:pPr>
      <w:ins w:id="1758" w:author="Manrico Fedi Casas" w:date="2024-01-12T17:27:00Z">
        <w:r w:rsidRPr="00F5734C">
          <w:t>Protective s</w:t>
        </w:r>
        <w:r w:rsidR="00845F72" w:rsidRPr="00F5734C">
          <w:t>ecurity marking, e.g. security classification, is mandated by organisational or national security regulations, policies or directives.</w:t>
        </w:r>
      </w:ins>
    </w:p>
    <w:p w14:paraId="184BA12A" w14:textId="6B19BF7C" w:rsidR="00845F72" w:rsidRPr="00F5734C" w:rsidDel="00D87DA6" w:rsidRDefault="00845F72" w:rsidP="00845F72">
      <w:pPr>
        <w:pStyle w:val="EXPECTEDOUTPUT"/>
        <w:numPr>
          <w:ilvl w:val="0"/>
          <w:numId w:val="85"/>
        </w:numPr>
        <w:rPr>
          <w:del w:id="1759" w:author="Klaus Ehrlich" w:date="2024-08-20T11:27:00Z" w16du:dateUtc="2024-08-20T09:27:00Z"/>
        </w:rPr>
      </w:pPr>
      <w:del w:id="1760" w:author="Klaus Ehrlich" w:date="2024-08-20T11:27:00Z" w16du:dateUtc="2024-08-20T09:27:00Z">
        <w:r w:rsidRPr="00F5734C" w:rsidDel="00D87DA6">
          <w:delText>The following outputs are expected:</w:delText>
        </w:r>
      </w:del>
    </w:p>
    <w:p w14:paraId="287287E0" w14:textId="133F2DB6" w:rsidR="00845F72" w:rsidRPr="00F5734C" w:rsidDel="00D87DA6" w:rsidRDefault="00845F72" w:rsidP="00AA6C84">
      <w:pPr>
        <w:pStyle w:val="EXPECTEDOUTPUTCONT"/>
        <w:rPr>
          <w:del w:id="1761" w:author="Klaus Ehrlich" w:date="2024-08-20T11:27:00Z" w16du:dateUtc="2024-08-20T09:27:00Z"/>
        </w:rPr>
      </w:pPr>
      <w:del w:id="1762" w:author="Klaus Ehrlich" w:date="2024-08-20T11:27:00Z" w16du:dateUtc="2024-08-20T09:27:00Z">
        <w:r w:rsidRPr="00F5734C" w:rsidDel="00D87DA6">
          <w:delText>a.</w:delText>
        </w:r>
        <w:r w:rsidR="00D762D0" w:rsidRPr="00F5734C" w:rsidDel="00D87DA6">
          <w:tab/>
        </w:r>
        <w:r w:rsidRPr="00F5734C" w:rsidDel="00D87DA6">
          <w:delText>Software product assurance plan [PAF, SPAP; SRR, PDR];</w:delText>
        </w:r>
      </w:del>
    </w:p>
    <w:p w14:paraId="4CD35804" w14:textId="30EA9D4D" w:rsidR="00845F72" w:rsidRPr="00F5734C" w:rsidDel="00D87DA6" w:rsidRDefault="00845F72" w:rsidP="00AA6C84">
      <w:pPr>
        <w:pStyle w:val="EXPECTEDOUTPUTCONT"/>
        <w:rPr>
          <w:del w:id="1763" w:author="Klaus Ehrlich" w:date="2024-08-20T11:27:00Z" w16du:dateUtc="2024-08-20T09:27:00Z"/>
        </w:rPr>
      </w:pPr>
      <w:del w:id="1764" w:author="Klaus Ehrlich" w:date="2024-08-20T11:27:00Z" w16du:dateUtc="2024-08-20T09:27:00Z">
        <w:r w:rsidRPr="00F5734C" w:rsidDel="00D87DA6">
          <w:delText>b.</w:delText>
        </w:r>
        <w:r w:rsidR="00D762D0" w:rsidRPr="00F5734C" w:rsidDel="00D87DA6">
          <w:tab/>
        </w:r>
      </w:del>
      <w:ins w:id="1765" w:author="Manrico Fedi Casas" w:date="2024-01-12T17:27:00Z">
        <w:del w:id="1766" w:author="Klaus Ehrlich" w:date="2024-08-20T11:27:00Z" w16du:dateUtc="2024-08-20T09:27:00Z">
          <w:r w:rsidRPr="00F5734C" w:rsidDel="00D87DA6">
            <w:delText xml:space="preserve"> </w:delText>
          </w:r>
        </w:del>
      </w:ins>
      <w:del w:id="1767" w:author="Klaus Ehrlich" w:date="2024-08-20T11:27:00Z" w16du:dateUtc="2024-08-20T09:27:00Z">
        <w:r w:rsidRPr="00F5734C" w:rsidDel="00D87DA6">
          <w:delText>Labels [DDF, -; -].</w:delText>
        </w:r>
      </w:del>
    </w:p>
    <w:p w14:paraId="5FE9672B" w14:textId="392EFADA" w:rsidR="005A02F4" w:rsidRDefault="00AC1EF0" w:rsidP="005A02F4">
      <w:pPr>
        <w:pStyle w:val="Heading4"/>
        <w:rPr>
          <w:ins w:id="1768" w:author="Klaus Ehrlich" w:date="2025-03-28T14:47:00Z" w16du:dateUtc="2025-03-28T13:47:00Z"/>
          <w:color w:val="FFFFFF" w:themeColor="background1"/>
        </w:rPr>
      </w:pPr>
      <w:ins w:id="1769" w:author="Klaus Ehrlich" w:date="2025-03-12T12:35:00Z" w16du:dateUtc="2025-03-12T11:35:00Z">
        <w:r w:rsidRPr="00AC1EF0">
          <w:rPr>
            <w:color w:val="FFFFFF" w:themeColor="background1"/>
            <w:rPrChange w:id="1770" w:author="Klaus Ehrlich" w:date="2025-03-12T12:35:00Z" w16du:dateUtc="2025-03-12T11:35:00Z">
              <w:rPr/>
            </w:rPrChange>
          </w:rPr>
          <w:t>.</w:t>
        </w:r>
      </w:ins>
      <w:bookmarkStart w:id="1771" w:name="ECSS_Q_ST_80_0720611"/>
      <w:bookmarkEnd w:id="1771"/>
    </w:p>
    <w:p w14:paraId="4026098B" w14:textId="676442B4" w:rsidR="000E4E47" w:rsidRPr="000E4E47" w:rsidRDefault="000E4E47">
      <w:pPr>
        <w:pStyle w:val="ECSSIEPUID"/>
        <w:rPr>
          <w:ins w:id="1772" w:author="Manrico Fedi Casas" w:date="2024-01-12T17:27:00Z"/>
        </w:rPr>
        <w:pPrChange w:id="1773" w:author="Klaus Ehrlich" w:date="2025-03-28T14:47:00Z" w16du:dateUtc="2025-03-28T13:47:00Z">
          <w:pPr>
            <w:pStyle w:val="Heading4"/>
          </w:pPr>
        </w:pPrChange>
      </w:pPr>
      <w:bookmarkStart w:id="1774" w:name="iepuid_ECSS_Q_ST_80_0720320"/>
      <w:ins w:id="1775" w:author="Klaus Ehrlich" w:date="2025-03-28T14:47:00Z" w16du:dateUtc="2025-03-28T13:47:00Z">
        <w:r w:rsidRPr="000E4E47">
          <w:t>ECSS-Q-ST-80_07203</w:t>
        </w:r>
      </w:ins>
      <w:ins w:id="1776" w:author="Klaus Ehrlich" w:date="2025-03-28T14:49:00Z" w16du:dateUtc="2025-03-28T13:49:00Z">
        <w:r w:rsidR="00607824">
          <w:t>20</w:t>
        </w:r>
      </w:ins>
      <w:bookmarkEnd w:id="1774"/>
    </w:p>
    <w:p w14:paraId="47DFEF68" w14:textId="77777777" w:rsidR="005A02F4" w:rsidRPr="00F5734C" w:rsidRDefault="005A02F4" w:rsidP="00B9715F">
      <w:pPr>
        <w:pStyle w:val="requirelevel1"/>
        <w:keepNext/>
        <w:rPr>
          <w:ins w:id="1777" w:author="Manrico Fedi Casas" w:date="2024-01-12T17:27:00Z"/>
        </w:rPr>
      </w:pPr>
      <w:ins w:id="1778" w:author="Manrico Fedi Casas" w:date="2024-01-12T17:27:00Z">
        <w:r w:rsidRPr="00F5734C">
          <w:t>Procedures shall be established for software branching and merging and the corresponding use of software configuration management tools.</w:t>
        </w:r>
      </w:ins>
    </w:p>
    <w:p w14:paraId="74F052BA" w14:textId="77777777" w:rsidR="005A02F4" w:rsidRPr="00F5734C" w:rsidRDefault="005A02F4" w:rsidP="00E03057">
      <w:pPr>
        <w:pStyle w:val="EXPECTEDOUTPUT"/>
        <w:rPr>
          <w:ins w:id="1779" w:author="Manrico Fedi Casas" w:date="2024-01-12T17:27:00Z"/>
        </w:rPr>
      </w:pPr>
      <w:ins w:id="1780" w:author="Manrico Fedi Casas" w:date="2024-01-12T17:27:00Z">
        <w:r w:rsidRPr="00F5734C">
          <w:t>Software configuration management plan [MGT, SCMP; SRR, PDR].</w:t>
        </w:r>
      </w:ins>
    </w:p>
    <w:p w14:paraId="7511FC2B" w14:textId="77777777" w:rsidR="00D762D0" w:rsidRPr="00F5734C" w:rsidRDefault="00D762D0" w:rsidP="00D762D0">
      <w:pPr>
        <w:pStyle w:val="Heading3"/>
      </w:pPr>
      <w:bookmarkStart w:id="1781" w:name="_Ref203983885"/>
      <w:bookmarkStart w:id="1782" w:name="_Toc209260505"/>
      <w:bookmarkStart w:id="1783" w:name="_Toc120111883"/>
      <w:bookmarkStart w:id="1784" w:name="_Toc474851185"/>
      <w:bookmarkStart w:id="1785" w:name="_Toc192676847"/>
      <w:bookmarkStart w:id="1786" w:name="_Toc198053402"/>
      <w:r w:rsidRPr="00F5734C">
        <w:lastRenderedPageBreak/>
        <w:t>Process metrics</w:t>
      </w:r>
      <w:bookmarkStart w:id="1787" w:name="ECSS_Q_ST_80_0720321"/>
      <w:bookmarkEnd w:id="1781"/>
      <w:bookmarkEnd w:id="1782"/>
      <w:bookmarkEnd w:id="1783"/>
      <w:bookmarkEnd w:id="1784"/>
      <w:bookmarkEnd w:id="1785"/>
      <w:bookmarkEnd w:id="1787"/>
      <w:bookmarkEnd w:id="1786"/>
    </w:p>
    <w:p w14:paraId="4E03F5BB" w14:textId="77777777" w:rsidR="00D762D0" w:rsidRPr="00F5734C" w:rsidRDefault="006C20A3" w:rsidP="00D762D0">
      <w:pPr>
        <w:pStyle w:val="Heading4"/>
        <w:spacing w:before="240"/>
      </w:pPr>
      <w:bookmarkStart w:id="1788" w:name="_Ref158024605"/>
      <w:r w:rsidRPr="00AC1EF0">
        <w:rPr>
          <w:color w:val="FFFFFF" w:themeColor="background1"/>
        </w:rPr>
        <w:t>.</w:t>
      </w:r>
      <w:bookmarkStart w:id="1789" w:name="ECSS_Q_ST_80_0720322"/>
      <w:bookmarkEnd w:id="1788"/>
      <w:bookmarkEnd w:id="1789"/>
    </w:p>
    <w:p w14:paraId="08F6E75F" w14:textId="77777777" w:rsidR="00ED6616" w:rsidRPr="00BA2980" w:rsidRDefault="00ED6616" w:rsidP="00ED6616">
      <w:pPr>
        <w:pStyle w:val="ECSSIEPUID"/>
        <w:rPr>
          <w:lang w:val="en-GB"/>
        </w:rPr>
      </w:pPr>
      <w:bookmarkStart w:id="1790" w:name="iepuid_ECSS_Q_ST_80_0720113"/>
      <w:r w:rsidRPr="00BA2980">
        <w:rPr>
          <w:lang w:val="en-GB"/>
        </w:rPr>
        <w:t>ECSS-Q-ST-80_0720113</w:t>
      </w:r>
      <w:bookmarkEnd w:id="1790"/>
    </w:p>
    <w:p w14:paraId="0316D23A" w14:textId="77777777" w:rsidR="00D762D0" w:rsidRDefault="00D762D0" w:rsidP="00D762D0">
      <w:pPr>
        <w:pStyle w:val="requirelevel1"/>
      </w:pPr>
      <w:r w:rsidRPr="00F5734C">
        <w:t xml:space="preserve">Metrics shall be used to manage the development and to assess the quality of the development processes. </w:t>
      </w:r>
    </w:p>
    <w:p w14:paraId="34FD39C5" w14:textId="77777777" w:rsidR="00D87DA6" w:rsidRPr="00F5734C" w:rsidRDefault="00D87DA6" w:rsidP="00D87DA6">
      <w:pPr>
        <w:pStyle w:val="EXPECTEDOUTPUT"/>
        <w:rPr>
          <w:moveTo w:id="1791" w:author="Klaus Ehrlich" w:date="2024-08-20T11:28:00Z" w16du:dateUtc="2024-08-20T09:28:00Z"/>
        </w:rPr>
      </w:pPr>
      <w:moveToRangeStart w:id="1792" w:author="Klaus Ehrlich" w:date="2024-08-20T11:28:00Z" w:name="move175045700"/>
      <w:moveTo w:id="1793" w:author="Klaus Ehrlich" w:date="2024-08-20T11:28:00Z" w16du:dateUtc="2024-08-20T09:28:00Z">
        <w:r w:rsidRPr="00F5734C">
          <w:t>Software product assurance plan [PAF, SPAP; SRR, PDR].</w:t>
        </w:r>
      </w:moveTo>
    </w:p>
    <w:moveToRangeEnd w:id="1792"/>
    <w:p w14:paraId="1D8B9CB7" w14:textId="6949AC3D" w:rsidR="00D762D0" w:rsidRPr="00F5734C" w:rsidRDefault="00D762D0" w:rsidP="00D762D0">
      <w:pPr>
        <w:pStyle w:val="NOTE"/>
      </w:pPr>
      <w:r w:rsidRPr="00F5734C">
        <w:t xml:space="preserve">Process metrics are based on quality models (see clause </w:t>
      </w:r>
      <w:r w:rsidRPr="00F5734C">
        <w:fldChar w:fldCharType="begin"/>
      </w:r>
      <w:r w:rsidRPr="00F5734C">
        <w:instrText xml:space="preserve"> REF _Ref203984016 \r \h  \* MERGEFORMAT </w:instrText>
      </w:r>
      <w:r w:rsidRPr="00F5734C">
        <w:fldChar w:fldCharType="separate"/>
      </w:r>
      <w:r w:rsidR="001C7FE5">
        <w:t>5.2.7</w:t>
      </w:r>
      <w:r w:rsidRPr="00F5734C">
        <w:fldChar w:fldCharType="end"/>
      </w:r>
      <w:r w:rsidRPr="00F5734C">
        <w:t>).</w:t>
      </w:r>
    </w:p>
    <w:p w14:paraId="1007E151" w14:textId="25AAE482" w:rsidR="00D762D0" w:rsidRPr="00F5734C" w:rsidDel="00D87DA6" w:rsidRDefault="00D762D0" w:rsidP="00D762D0">
      <w:pPr>
        <w:pStyle w:val="EXPECTEDOUTPUT"/>
        <w:rPr>
          <w:moveFrom w:id="1794" w:author="Klaus Ehrlich" w:date="2024-08-20T11:28:00Z" w16du:dateUtc="2024-08-20T09:28:00Z"/>
        </w:rPr>
      </w:pPr>
      <w:moveFromRangeStart w:id="1795" w:author="Klaus Ehrlich" w:date="2024-08-20T11:28:00Z" w:name="move175045700"/>
      <w:moveFrom w:id="1796" w:author="Klaus Ehrlich" w:date="2024-08-20T11:28:00Z" w16du:dateUtc="2024-08-20T09:28:00Z">
        <w:r w:rsidRPr="00F5734C" w:rsidDel="00D87DA6">
          <w:t>Software product assurance plan [PAF, SPAP; SRR, PDR].</w:t>
        </w:r>
      </w:moveFrom>
    </w:p>
    <w:p w14:paraId="195B99D3" w14:textId="77777777" w:rsidR="00D762D0" w:rsidRPr="00F5734C" w:rsidRDefault="006C20A3" w:rsidP="00D762D0">
      <w:pPr>
        <w:pStyle w:val="Heading4"/>
      </w:pPr>
      <w:bookmarkStart w:id="1797" w:name="_Ref158024616"/>
      <w:moveFromRangeEnd w:id="1795"/>
      <w:r w:rsidRPr="00AC1EF0">
        <w:rPr>
          <w:color w:val="FFFFFF" w:themeColor="background1"/>
        </w:rPr>
        <w:t>.</w:t>
      </w:r>
      <w:bookmarkStart w:id="1798" w:name="ECSS_Q_ST_80_0720323"/>
      <w:bookmarkEnd w:id="1797"/>
      <w:bookmarkEnd w:id="1798"/>
    </w:p>
    <w:p w14:paraId="6A28EC5F" w14:textId="77777777" w:rsidR="00ED6616" w:rsidRPr="00BA2980" w:rsidRDefault="00ED6616" w:rsidP="00ED6616">
      <w:pPr>
        <w:pStyle w:val="ECSSIEPUID"/>
        <w:rPr>
          <w:lang w:val="en-GB"/>
        </w:rPr>
      </w:pPr>
      <w:bookmarkStart w:id="1799" w:name="iepuid_ECSS_Q_ST_80_0720114"/>
      <w:r w:rsidRPr="00BA2980">
        <w:rPr>
          <w:lang w:val="en-GB"/>
        </w:rPr>
        <w:t>ECSS-Q-ST-80_0720114</w:t>
      </w:r>
      <w:bookmarkEnd w:id="1799"/>
    </w:p>
    <w:p w14:paraId="3F00E59C" w14:textId="77777777" w:rsidR="00D762D0" w:rsidRPr="00F5734C" w:rsidRDefault="00D762D0" w:rsidP="00D762D0">
      <w:pPr>
        <w:pStyle w:val="requirelevel1"/>
      </w:pPr>
      <w:r w:rsidRPr="00F5734C">
        <w:t xml:space="preserve">Process metrics shall be collected, stored and analysed on a regular basis by applying quality models and procedures. </w:t>
      </w:r>
    </w:p>
    <w:p w14:paraId="20755722" w14:textId="77777777" w:rsidR="00D762D0" w:rsidRPr="00F5734C" w:rsidRDefault="00D762D0" w:rsidP="00D762D0">
      <w:pPr>
        <w:pStyle w:val="EXPECTEDOUTPUT"/>
      </w:pPr>
      <w:r w:rsidRPr="00F5734C">
        <w:t>Software product assurance plan [PAF, SPAP; SRR, PDR].</w:t>
      </w:r>
    </w:p>
    <w:p w14:paraId="509C7570" w14:textId="77777777" w:rsidR="00D762D0" w:rsidRPr="00F5734C" w:rsidRDefault="006C20A3" w:rsidP="00D762D0">
      <w:pPr>
        <w:pStyle w:val="Heading4"/>
      </w:pPr>
      <w:r w:rsidRPr="00AC1EF0">
        <w:rPr>
          <w:color w:val="FFFFFF" w:themeColor="background1"/>
        </w:rPr>
        <w:t>.</w:t>
      </w:r>
      <w:bookmarkStart w:id="1800" w:name="ECSS_Q_ST_80_0720324"/>
      <w:bookmarkEnd w:id="1800"/>
    </w:p>
    <w:p w14:paraId="1D522B79" w14:textId="77777777" w:rsidR="00ED6616" w:rsidRPr="00BA2980" w:rsidRDefault="00ED6616" w:rsidP="00ED6616">
      <w:pPr>
        <w:pStyle w:val="ECSSIEPUID"/>
        <w:rPr>
          <w:lang w:val="en-GB"/>
        </w:rPr>
      </w:pPr>
      <w:bookmarkStart w:id="1801" w:name="iepuid_ECSS_Q_ST_80_0720115"/>
      <w:r w:rsidRPr="00BA2980">
        <w:rPr>
          <w:lang w:val="en-GB"/>
        </w:rPr>
        <w:t>ECSS-Q-ST-80_0720115</w:t>
      </w:r>
      <w:bookmarkEnd w:id="1801"/>
    </w:p>
    <w:p w14:paraId="745A7601" w14:textId="77777777" w:rsidR="00D762D0" w:rsidRPr="00F5734C" w:rsidRDefault="00D762D0" w:rsidP="00D762D0">
      <w:pPr>
        <w:pStyle w:val="requirelevel1"/>
        <w:keepNext/>
      </w:pPr>
      <w:r w:rsidRPr="00F5734C">
        <w:t xml:space="preserve">The following basic process metrics shall be used within the supplier’s organization: </w:t>
      </w:r>
    </w:p>
    <w:p w14:paraId="4D6DF548" w14:textId="77777777" w:rsidR="00D762D0" w:rsidRPr="00F5734C" w:rsidRDefault="00D762D0" w:rsidP="00D762D0">
      <w:pPr>
        <w:pStyle w:val="requirelevel2"/>
      </w:pPr>
      <w:r w:rsidRPr="00F5734C">
        <w:t xml:space="preserve">duration: how phases and tasks are being completed versus the planned </w:t>
      </w:r>
      <w:proofErr w:type="gramStart"/>
      <w:r w:rsidRPr="00F5734C">
        <w:t>schedule;</w:t>
      </w:r>
      <w:proofErr w:type="gramEnd"/>
    </w:p>
    <w:p w14:paraId="0E679ACF" w14:textId="77777777" w:rsidR="00D762D0" w:rsidRPr="00F5734C" w:rsidRDefault="00D762D0" w:rsidP="00D762D0">
      <w:pPr>
        <w:pStyle w:val="requirelevel2"/>
      </w:pPr>
      <w:r w:rsidRPr="00F5734C">
        <w:t>effort: how much effort is consumed by the various phases and tasks compared to the plan.</w:t>
      </w:r>
    </w:p>
    <w:p w14:paraId="37AAADE6" w14:textId="77777777" w:rsidR="00D762D0" w:rsidRPr="00F5734C" w:rsidRDefault="00D762D0" w:rsidP="00D762D0">
      <w:pPr>
        <w:pStyle w:val="EXPECTEDOUTPUT"/>
      </w:pPr>
      <w:r w:rsidRPr="00F5734C">
        <w:t>Internal metrics report.</w:t>
      </w:r>
    </w:p>
    <w:p w14:paraId="29DE1AF6" w14:textId="77777777" w:rsidR="00D762D0" w:rsidRPr="00F5734C" w:rsidRDefault="006C20A3" w:rsidP="00D762D0">
      <w:pPr>
        <w:pStyle w:val="Heading4"/>
      </w:pPr>
      <w:bookmarkStart w:id="1802" w:name="_Ref158025292"/>
      <w:r w:rsidRPr="00AC1EF0">
        <w:rPr>
          <w:color w:val="FFFFFF" w:themeColor="background1"/>
        </w:rPr>
        <w:t>.</w:t>
      </w:r>
      <w:bookmarkStart w:id="1803" w:name="ECSS_Q_ST_80_0720325"/>
      <w:bookmarkEnd w:id="1802"/>
      <w:bookmarkEnd w:id="1803"/>
    </w:p>
    <w:p w14:paraId="48BD1101" w14:textId="77777777" w:rsidR="00ED6616" w:rsidRPr="00BA2980" w:rsidRDefault="00ED6616" w:rsidP="00ED6616">
      <w:pPr>
        <w:pStyle w:val="ECSSIEPUID"/>
        <w:rPr>
          <w:lang w:val="en-GB"/>
        </w:rPr>
      </w:pPr>
      <w:bookmarkStart w:id="1804" w:name="iepuid_ECSS_Q_ST_80_0720116"/>
      <w:r w:rsidRPr="00BA2980">
        <w:rPr>
          <w:lang w:val="en-GB"/>
        </w:rPr>
        <w:t>ECSS-Q-ST-80_0720116</w:t>
      </w:r>
      <w:bookmarkEnd w:id="1804"/>
    </w:p>
    <w:p w14:paraId="184231B3" w14:textId="77777777" w:rsidR="00D762D0" w:rsidRPr="00F5734C" w:rsidRDefault="00D762D0" w:rsidP="00D762D0">
      <w:pPr>
        <w:pStyle w:val="requirelevel1"/>
      </w:pPr>
      <w:r w:rsidRPr="00F5734C">
        <w:t>Process metrics shall be used within the supplier’s organization and reported to the customer, including:</w:t>
      </w:r>
    </w:p>
    <w:p w14:paraId="3E796DCE" w14:textId="77777777" w:rsidR="00D762D0" w:rsidRPr="00F5734C" w:rsidRDefault="00D762D0" w:rsidP="00D762D0">
      <w:pPr>
        <w:pStyle w:val="requirelevel2"/>
      </w:pPr>
      <w:r w:rsidRPr="00F5734C">
        <w:t xml:space="preserve">number of problems detected during </w:t>
      </w:r>
      <w:proofErr w:type="gramStart"/>
      <w:r w:rsidRPr="00F5734C">
        <w:t>verification;</w:t>
      </w:r>
      <w:proofErr w:type="gramEnd"/>
    </w:p>
    <w:p w14:paraId="53764024" w14:textId="77777777" w:rsidR="00D762D0" w:rsidRDefault="00D762D0" w:rsidP="00D762D0">
      <w:pPr>
        <w:pStyle w:val="requirelevel2"/>
      </w:pPr>
      <w:r w:rsidRPr="00F5734C">
        <w:t xml:space="preserve">number of problems detected during integration and validation testing and use. </w:t>
      </w:r>
    </w:p>
    <w:p w14:paraId="49101042" w14:textId="77777777" w:rsidR="00D87DA6" w:rsidRPr="00F5734C" w:rsidRDefault="00D87DA6" w:rsidP="00D87DA6">
      <w:pPr>
        <w:pStyle w:val="EXPECTEDOUTPUT"/>
        <w:rPr>
          <w:moveTo w:id="1805" w:author="Klaus Ehrlich" w:date="2024-08-20T11:28:00Z" w16du:dateUtc="2024-08-20T09:28:00Z"/>
          <w:spacing w:val="-4"/>
        </w:rPr>
      </w:pPr>
      <w:moveToRangeStart w:id="1806" w:author="Klaus Ehrlich" w:date="2024-08-20T11:28:00Z" w:name="move175045739"/>
      <w:moveTo w:id="1807" w:author="Klaus Ehrlich" w:date="2024-08-20T11:28:00Z" w16du:dateUtc="2024-08-20T09:28:00Z">
        <w:r w:rsidRPr="00F5734C">
          <w:rPr>
            <w:spacing w:val="-4"/>
          </w:rPr>
          <w:t>Software product assurance reports [PAF, -; -].</w:t>
        </w:r>
      </w:moveTo>
    </w:p>
    <w:moveToRangeEnd w:id="1806"/>
    <w:p w14:paraId="7A8789C7" w14:textId="1C0A5BB6" w:rsidR="00D762D0" w:rsidRPr="00F5734C" w:rsidRDefault="00D762D0" w:rsidP="00D762D0">
      <w:pPr>
        <w:pStyle w:val="NOTE"/>
      </w:pPr>
      <w:r w:rsidRPr="00F5734C">
        <w:t xml:space="preserve">See also software problem reporting described in clause </w:t>
      </w:r>
      <w:r w:rsidRPr="00F5734C">
        <w:fldChar w:fldCharType="begin"/>
      </w:r>
      <w:r w:rsidRPr="00F5734C">
        <w:instrText xml:space="preserve"> REF _Ref204494527 \r \h  \* MERGEFORMAT </w:instrText>
      </w:r>
      <w:r w:rsidRPr="00F5734C">
        <w:fldChar w:fldCharType="separate"/>
      </w:r>
      <w:r w:rsidR="001C7FE5">
        <w:t>5.2.5</w:t>
      </w:r>
      <w:r w:rsidRPr="00F5734C">
        <w:fldChar w:fldCharType="end"/>
      </w:r>
      <w:r w:rsidRPr="00F5734C">
        <w:t>.</w:t>
      </w:r>
    </w:p>
    <w:p w14:paraId="3CBD9C4B" w14:textId="221AAA58" w:rsidR="00D762D0" w:rsidRPr="00F5734C" w:rsidDel="00D87DA6" w:rsidRDefault="00D762D0" w:rsidP="00D762D0">
      <w:pPr>
        <w:pStyle w:val="EXPECTEDOUTPUT"/>
        <w:rPr>
          <w:moveFrom w:id="1808" w:author="Klaus Ehrlich" w:date="2024-08-20T11:28:00Z" w16du:dateUtc="2024-08-20T09:28:00Z"/>
          <w:spacing w:val="-4"/>
        </w:rPr>
      </w:pPr>
      <w:moveFromRangeStart w:id="1809" w:author="Klaus Ehrlich" w:date="2024-08-20T11:28:00Z" w:name="move175045739"/>
      <w:moveFrom w:id="1810" w:author="Klaus Ehrlich" w:date="2024-08-20T11:28:00Z" w16du:dateUtc="2024-08-20T09:28:00Z">
        <w:r w:rsidRPr="00F5734C" w:rsidDel="00D87DA6">
          <w:rPr>
            <w:spacing w:val="-4"/>
          </w:rPr>
          <w:t>Software product assurance reports [PAF, -; -].</w:t>
        </w:r>
      </w:moveFrom>
    </w:p>
    <w:p w14:paraId="5121AC9B" w14:textId="77777777" w:rsidR="00D762D0" w:rsidRPr="00F5734C" w:rsidRDefault="006C20A3" w:rsidP="00D762D0">
      <w:pPr>
        <w:pStyle w:val="Heading4"/>
      </w:pPr>
      <w:bookmarkStart w:id="1811" w:name="_Ref158025309"/>
      <w:moveFromRangeEnd w:id="1809"/>
      <w:r w:rsidRPr="00B6740E">
        <w:rPr>
          <w:color w:val="FFFFFF" w:themeColor="background1"/>
        </w:rPr>
        <w:t>.</w:t>
      </w:r>
      <w:bookmarkStart w:id="1812" w:name="ECSS_Q_ST_80_0720326"/>
      <w:bookmarkEnd w:id="1811"/>
      <w:bookmarkEnd w:id="1812"/>
    </w:p>
    <w:p w14:paraId="13E79B77" w14:textId="77777777" w:rsidR="00ED6616" w:rsidRPr="00BA2980" w:rsidRDefault="00ED6616" w:rsidP="00ED6616">
      <w:pPr>
        <w:pStyle w:val="ECSSIEPUID"/>
        <w:rPr>
          <w:lang w:val="en-GB"/>
        </w:rPr>
      </w:pPr>
      <w:bookmarkStart w:id="1813" w:name="iepuid_ECSS_Q_ST_80_0720117"/>
      <w:r w:rsidRPr="00BA2980">
        <w:rPr>
          <w:lang w:val="en-GB"/>
        </w:rPr>
        <w:t>ECSS-Q-ST-80_0720117</w:t>
      </w:r>
      <w:bookmarkEnd w:id="1813"/>
    </w:p>
    <w:p w14:paraId="3743DFF3" w14:textId="77777777" w:rsidR="00D762D0" w:rsidRPr="00F5734C" w:rsidRDefault="00D762D0" w:rsidP="00D762D0">
      <w:pPr>
        <w:pStyle w:val="requirelevel1"/>
      </w:pPr>
      <w:r w:rsidRPr="00F5734C">
        <w:t>Metrics reports shall be included in the software product assurance reports.</w:t>
      </w:r>
    </w:p>
    <w:p w14:paraId="41F33E33" w14:textId="77777777" w:rsidR="00D762D0" w:rsidRPr="00F5734C" w:rsidRDefault="00D762D0" w:rsidP="00D762D0">
      <w:pPr>
        <w:pStyle w:val="EXPECTEDOUTPUT"/>
        <w:rPr>
          <w:spacing w:val="-4"/>
        </w:rPr>
      </w:pPr>
      <w:r w:rsidRPr="00F5734C">
        <w:rPr>
          <w:spacing w:val="-4"/>
        </w:rPr>
        <w:t>Software product assurance reports [PAF, -; -].</w:t>
      </w:r>
    </w:p>
    <w:p w14:paraId="2BA60AF6" w14:textId="77777777" w:rsidR="00D762D0" w:rsidRPr="00F5734C" w:rsidRDefault="00D762D0" w:rsidP="00D762D0">
      <w:pPr>
        <w:pStyle w:val="Heading3"/>
      </w:pPr>
      <w:bookmarkStart w:id="1814" w:name="_Toc209260506"/>
      <w:bookmarkStart w:id="1815" w:name="_Toc120111884"/>
      <w:bookmarkStart w:id="1816" w:name="_Toc474851186"/>
      <w:bookmarkStart w:id="1817" w:name="_Toc192676848"/>
      <w:bookmarkStart w:id="1818" w:name="_Toc198053403"/>
      <w:r w:rsidRPr="00F5734C">
        <w:lastRenderedPageBreak/>
        <w:t>Verification</w:t>
      </w:r>
      <w:bookmarkStart w:id="1819" w:name="ECSS_Q_ST_80_0720327"/>
      <w:bookmarkEnd w:id="1814"/>
      <w:bookmarkEnd w:id="1815"/>
      <w:bookmarkEnd w:id="1816"/>
      <w:bookmarkEnd w:id="1817"/>
      <w:bookmarkEnd w:id="1819"/>
      <w:bookmarkEnd w:id="1818"/>
    </w:p>
    <w:p w14:paraId="1BFF5071" w14:textId="77777777" w:rsidR="00D762D0" w:rsidRPr="00F5734C" w:rsidRDefault="006C20A3" w:rsidP="00D762D0">
      <w:pPr>
        <w:pStyle w:val="Heading4"/>
        <w:spacing w:before="240"/>
      </w:pPr>
      <w:r w:rsidRPr="00B6740E">
        <w:rPr>
          <w:color w:val="FFFFFF" w:themeColor="background1"/>
        </w:rPr>
        <w:t>.</w:t>
      </w:r>
      <w:bookmarkStart w:id="1820" w:name="ECSS_Q_ST_80_0720328"/>
      <w:bookmarkEnd w:id="1820"/>
    </w:p>
    <w:p w14:paraId="2CBDC70F" w14:textId="77777777" w:rsidR="00ED6616" w:rsidRPr="00BA2980" w:rsidRDefault="00ED6616" w:rsidP="00ED6616">
      <w:pPr>
        <w:pStyle w:val="ECSSIEPUID"/>
        <w:rPr>
          <w:lang w:val="en-GB"/>
        </w:rPr>
      </w:pPr>
      <w:bookmarkStart w:id="1821" w:name="iepuid_ECSS_Q_ST_80_0720118"/>
      <w:r w:rsidRPr="00BA2980">
        <w:rPr>
          <w:lang w:val="en-GB"/>
        </w:rPr>
        <w:t>ECSS-Q-ST-80_0720118</w:t>
      </w:r>
      <w:bookmarkEnd w:id="1821"/>
    </w:p>
    <w:p w14:paraId="078A5349" w14:textId="77777777" w:rsidR="00D762D0" w:rsidRDefault="00D762D0" w:rsidP="00D762D0">
      <w:pPr>
        <w:pStyle w:val="requirelevel1"/>
      </w:pPr>
      <w:r w:rsidRPr="00F5734C">
        <w:t xml:space="preserve">Activities for the verification of the quality requirements shall be specified in the definition of the verification plan. </w:t>
      </w:r>
    </w:p>
    <w:p w14:paraId="4677399C" w14:textId="48C0D0B7" w:rsidR="00E70B97" w:rsidRPr="004B615E" w:rsidRDefault="00E70B97" w:rsidP="00E70B97">
      <w:pPr>
        <w:pStyle w:val="EXPECTEDOUTPUT"/>
      </w:pPr>
      <w:moveToRangeStart w:id="1822" w:author="Klaus Ehrlich" w:date="2024-08-20T11:29:00Z" w:name="move175045791"/>
      <w:r w:rsidRPr="004B615E">
        <w:t>Software verification plan [DJF, SVerP;</w:t>
      </w:r>
      <w:ins w:id="1823" w:author="Klaus Ehrlich" w:date="2024-08-20T11:31:00Z" w16du:dateUtc="2024-08-20T09:31:00Z">
        <w:r>
          <w:t xml:space="preserve"> SRR,</w:t>
        </w:r>
      </w:ins>
      <w:r w:rsidRPr="004B615E">
        <w:t xml:space="preserve"> PDR].</w:t>
      </w:r>
    </w:p>
    <w:moveToRangeEnd w:id="1822"/>
    <w:p w14:paraId="60A9B9E9" w14:textId="1A5F7A53" w:rsidR="00D762D0" w:rsidRPr="00F5734C" w:rsidRDefault="00D762D0" w:rsidP="00D762D0">
      <w:pPr>
        <w:pStyle w:val="NOTE"/>
      </w:pPr>
      <w:r w:rsidRPr="00F5734C">
        <w:t>Verification includes various techniques such as review, inspection</w:t>
      </w:r>
      <w:del w:id="1824" w:author="Manrico Fedi Casas" w:date="2024-01-12T17:27:00Z">
        <w:r w:rsidRPr="00F5734C">
          <w:delText>, testing</w:delText>
        </w:r>
      </w:del>
      <w:r w:rsidRPr="00F5734C">
        <w:t xml:space="preserve">, walk­through, cross-reading, desk-checking, model simulation, and many types of analysis such as traceability analysis, formal proof or fault tree analysis. </w:t>
      </w:r>
    </w:p>
    <w:p w14:paraId="6A4E07CB" w14:textId="3F853E57" w:rsidR="00D762D0" w:rsidRPr="00F5734C" w:rsidDel="00972046" w:rsidRDefault="00D762D0" w:rsidP="00D762D0">
      <w:pPr>
        <w:pStyle w:val="EXPECTEDOUTPUT"/>
        <w:rPr>
          <w:moveFrom w:id="1825" w:author="Klaus Ehrlich" w:date="2024-08-20T11:29:00Z" w16du:dateUtc="2024-08-20T09:29:00Z"/>
          <w:rPrChange w:id="1826" w:author="Klaus Ehrlich" w:date="2024-03-18T16:29:00Z">
            <w:rPr>
              <w:moveFrom w:id="1827" w:author="Klaus Ehrlich" w:date="2024-08-20T11:29:00Z" w16du:dateUtc="2024-08-20T09:29:00Z"/>
              <w:lang w:val="nl-NL"/>
            </w:rPr>
          </w:rPrChange>
        </w:rPr>
      </w:pPr>
      <w:moveFromRangeStart w:id="1828" w:author="Klaus Ehrlich" w:date="2024-08-20T11:29:00Z" w:name="move175045791"/>
      <w:moveFrom w:id="1829" w:author="Klaus Ehrlich" w:date="2024-08-20T11:29:00Z" w16du:dateUtc="2024-08-20T09:29:00Z">
        <w:r w:rsidRPr="00F5734C" w:rsidDel="00972046">
          <w:rPr>
            <w:i w:val="0"/>
            <w:rPrChange w:id="1830" w:author="Klaus Ehrlich" w:date="2024-03-18T16:29:00Z">
              <w:rPr>
                <w:i w:val="0"/>
                <w:lang w:val="nl-NL"/>
              </w:rPr>
            </w:rPrChange>
          </w:rPr>
          <w:t xml:space="preserve">Software verification plan [DJF, SVerP; </w:t>
        </w:r>
        <w:ins w:id="1831" w:author="Manrico Fedi Casas" w:date="2024-01-12T17:27:00Z">
          <w:r w:rsidR="00080691" w:rsidRPr="00F5734C" w:rsidDel="00972046">
            <w:rPr>
              <w:i w:val="0"/>
              <w:rPrChange w:id="1832" w:author="Klaus Ehrlich" w:date="2024-03-18T16:29:00Z">
                <w:rPr>
                  <w:i w:val="0"/>
                  <w:lang w:val="nl-NL"/>
                </w:rPr>
              </w:rPrChange>
            </w:rPr>
            <w:t xml:space="preserve">SRR, </w:t>
          </w:r>
        </w:ins>
        <w:r w:rsidRPr="00F5734C" w:rsidDel="00972046">
          <w:rPr>
            <w:i w:val="0"/>
            <w:rPrChange w:id="1833" w:author="Klaus Ehrlich" w:date="2024-03-18T16:29:00Z">
              <w:rPr>
                <w:i w:val="0"/>
                <w:lang w:val="nl-NL"/>
              </w:rPr>
            </w:rPrChange>
          </w:rPr>
          <w:t>PDR].</w:t>
        </w:r>
      </w:moveFrom>
    </w:p>
    <w:moveFromRangeEnd w:id="1828"/>
    <w:p w14:paraId="4E8DE304" w14:textId="77777777" w:rsidR="00D762D0" w:rsidRPr="00F5734C" w:rsidRDefault="006C20A3" w:rsidP="00D762D0">
      <w:pPr>
        <w:pStyle w:val="Heading4"/>
      </w:pPr>
      <w:r w:rsidRPr="00B6740E">
        <w:rPr>
          <w:color w:val="FFFFFF" w:themeColor="background1"/>
        </w:rPr>
        <w:t>.</w:t>
      </w:r>
      <w:bookmarkStart w:id="1834" w:name="ECSS_Q_ST_80_0720329"/>
      <w:bookmarkEnd w:id="1834"/>
    </w:p>
    <w:p w14:paraId="344AFC5A" w14:textId="77777777" w:rsidR="00ED6616" w:rsidRPr="00BA2980" w:rsidRDefault="00ED6616" w:rsidP="00ED6616">
      <w:pPr>
        <w:pStyle w:val="ECSSIEPUID"/>
        <w:rPr>
          <w:lang w:val="en-GB"/>
        </w:rPr>
      </w:pPr>
      <w:bookmarkStart w:id="1835" w:name="iepuid_ECSS_Q_ST_80_0720119"/>
      <w:r w:rsidRPr="00BA2980">
        <w:rPr>
          <w:lang w:val="en-GB"/>
        </w:rPr>
        <w:t>ECSS-Q-ST-80_0720119</w:t>
      </w:r>
      <w:bookmarkEnd w:id="1835"/>
    </w:p>
    <w:p w14:paraId="3BBFD1C0" w14:textId="77777777" w:rsidR="00D762D0" w:rsidRPr="00F5734C" w:rsidRDefault="00D762D0" w:rsidP="00D762D0">
      <w:pPr>
        <w:pStyle w:val="requirelevel1"/>
      </w:pPr>
      <w:r w:rsidRPr="00F5734C">
        <w:t>The outputs of each development activity shall be verified for conformance against pre-defined criteria.</w:t>
      </w:r>
    </w:p>
    <w:p w14:paraId="48DE9069" w14:textId="77777777" w:rsidR="00ED6616" w:rsidRPr="00BA2980" w:rsidRDefault="00ED6616" w:rsidP="00ED6616">
      <w:pPr>
        <w:pStyle w:val="ECSSIEPUID"/>
        <w:rPr>
          <w:lang w:val="en-GB"/>
        </w:rPr>
      </w:pPr>
      <w:bookmarkStart w:id="1836" w:name="iepuid_ECSS_Q_ST_80_0720120"/>
      <w:r w:rsidRPr="00BA2980">
        <w:rPr>
          <w:lang w:val="en-GB"/>
        </w:rPr>
        <w:t>ECSS-Q-ST-80_0720120</w:t>
      </w:r>
      <w:bookmarkEnd w:id="1836"/>
    </w:p>
    <w:p w14:paraId="1D56E7EF" w14:textId="77777777" w:rsidR="00D762D0" w:rsidRPr="00F5734C" w:rsidRDefault="00D762D0" w:rsidP="00D762D0">
      <w:pPr>
        <w:pStyle w:val="requirelevel1"/>
      </w:pPr>
      <w:r w:rsidRPr="00F5734C">
        <w:t>Only outputs which have been subjected to planned verifications shall be used as inputs for subsequent activities.</w:t>
      </w:r>
    </w:p>
    <w:p w14:paraId="2A0C82DC" w14:textId="77777777" w:rsidR="00D762D0" w:rsidRPr="00F5734C" w:rsidRDefault="00D762D0" w:rsidP="00D762D0">
      <w:pPr>
        <w:pStyle w:val="EXPECTEDOUTPUT"/>
        <w:rPr>
          <w:spacing w:val="-4"/>
        </w:rPr>
      </w:pPr>
      <w:r w:rsidRPr="00F5734C">
        <w:rPr>
          <w:spacing w:val="-4"/>
        </w:rPr>
        <w:t>Software product assurance reports [PAF, -; -].</w:t>
      </w:r>
    </w:p>
    <w:p w14:paraId="3D04ECE4" w14:textId="77777777" w:rsidR="00D762D0" w:rsidRPr="00F5734C" w:rsidRDefault="006C20A3" w:rsidP="00D762D0">
      <w:pPr>
        <w:pStyle w:val="Heading4"/>
      </w:pPr>
      <w:bookmarkStart w:id="1837" w:name="_Ref158025603"/>
      <w:r w:rsidRPr="00B6740E">
        <w:rPr>
          <w:color w:val="FFFFFF" w:themeColor="background1"/>
        </w:rPr>
        <w:t>.</w:t>
      </w:r>
      <w:bookmarkStart w:id="1838" w:name="ECSS_Q_ST_80_0720330"/>
      <w:bookmarkEnd w:id="1837"/>
      <w:bookmarkEnd w:id="1838"/>
    </w:p>
    <w:p w14:paraId="0100BECC" w14:textId="77777777" w:rsidR="00ED6616" w:rsidRPr="00BA2980" w:rsidRDefault="00ED6616" w:rsidP="00ED6616">
      <w:pPr>
        <w:pStyle w:val="ECSSIEPUID"/>
        <w:rPr>
          <w:lang w:val="en-GB"/>
        </w:rPr>
      </w:pPr>
      <w:bookmarkStart w:id="1839" w:name="iepuid_ECSS_Q_ST_80_0720121"/>
      <w:r w:rsidRPr="00BA2980">
        <w:rPr>
          <w:lang w:val="en-GB"/>
        </w:rPr>
        <w:t>ECSS-Q-ST-80_0720121</w:t>
      </w:r>
      <w:bookmarkEnd w:id="1839"/>
    </w:p>
    <w:p w14:paraId="14A45507" w14:textId="69F2FB04" w:rsidR="00D762D0" w:rsidRPr="00F5734C" w:rsidRDefault="00D762D0" w:rsidP="00D762D0">
      <w:pPr>
        <w:pStyle w:val="requirelevel1"/>
      </w:pPr>
      <w:r w:rsidRPr="00F5734C">
        <w:t>A summary of the assurance activities concerning the verification process and their findings shall be included in software product assurance reports.</w:t>
      </w:r>
    </w:p>
    <w:p w14:paraId="7F5EBADE" w14:textId="77777777" w:rsidR="00D762D0" w:rsidRPr="00F5734C" w:rsidRDefault="00D762D0" w:rsidP="00D762D0">
      <w:pPr>
        <w:pStyle w:val="EXPECTEDOUTPUT"/>
        <w:rPr>
          <w:spacing w:val="-4"/>
        </w:rPr>
      </w:pPr>
      <w:r w:rsidRPr="00F5734C">
        <w:rPr>
          <w:spacing w:val="-4"/>
        </w:rPr>
        <w:t>Software product assurance reports [PAF, -; -].</w:t>
      </w:r>
    </w:p>
    <w:p w14:paraId="7033CD5F" w14:textId="77777777" w:rsidR="00D762D0" w:rsidRPr="00F5734C" w:rsidRDefault="006C20A3" w:rsidP="00D762D0">
      <w:pPr>
        <w:pStyle w:val="Heading4"/>
      </w:pPr>
      <w:r w:rsidRPr="00B6740E">
        <w:rPr>
          <w:color w:val="FFFFFF" w:themeColor="background1"/>
        </w:rPr>
        <w:t>.</w:t>
      </w:r>
      <w:bookmarkStart w:id="1840" w:name="ECSS_Q_ST_80_0720331"/>
      <w:bookmarkEnd w:id="1840"/>
    </w:p>
    <w:p w14:paraId="0E5A9B58" w14:textId="77777777" w:rsidR="00ED6616" w:rsidRPr="00BA2980" w:rsidRDefault="00ED6616" w:rsidP="00ED6616">
      <w:pPr>
        <w:pStyle w:val="ECSSIEPUID"/>
        <w:rPr>
          <w:lang w:val="en-GB"/>
        </w:rPr>
      </w:pPr>
      <w:bookmarkStart w:id="1841" w:name="iepuid_ECSS_Q_ST_80_0720122"/>
      <w:r w:rsidRPr="00BA2980">
        <w:rPr>
          <w:lang w:val="en-GB"/>
        </w:rPr>
        <w:t>ECSS-Q-ST-80_0720122</w:t>
      </w:r>
      <w:bookmarkEnd w:id="1841"/>
    </w:p>
    <w:p w14:paraId="45062CC0" w14:textId="77777777" w:rsidR="00D762D0" w:rsidRPr="00F5734C" w:rsidRDefault="00D762D0" w:rsidP="00D762D0">
      <w:pPr>
        <w:pStyle w:val="requirelevel1"/>
      </w:pPr>
      <w:r w:rsidRPr="00F5734C">
        <w:t>The completion of actions related to software problem reports generated during verification shall be verified and recorded.</w:t>
      </w:r>
    </w:p>
    <w:p w14:paraId="18EF9AEB" w14:textId="77777777" w:rsidR="00D762D0" w:rsidRPr="00381F81" w:rsidRDefault="00D762D0" w:rsidP="00D762D0">
      <w:pPr>
        <w:pStyle w:val="EXPECTEDOUTPUT"/>
      </w:pPr>
      <w:r w:rsidRPr="00381F81">
        <w:t>Software problem reports [DJF, -; SRR, PDR, CDR, QR, AR, ORR].</w:t>
      </w:r>
    </w:p>
    <w:p w14:paraId="3B16E2B1" w14:textId="77777777" w:rsidR="00D762D0" w:rsidRPr="00F5734C" w:rsidRDefault="006C20A3" w:rsidP="00D762D0">
      <w:pPr>
        <w:pStyle w:val="Heading4"/>
      </w:pPr>
      <w:r w:rsidRPr="00B6740E">
        <w:rPr>
          <w:color w:val="FFFFFF" w:themeColor="background1"/>
        </w:rPr>
        <w:t>.</w:t>
      </w:r>
      <w:bookmarkStart w:id="1842" w:name="ECSS_Q_ST_80_0720332"/>
      <w:bookmarkEnd w:id="1842"/>
    </w:p>
    <w:p w14:paraId="7803786A" w14:textId="77777777" w:rsidR="00ED6616" w:rsidRPr="00BA2980" w:rsidRDefault="00ED6616" w:rsidP="00ED6616">
      <w:pPr>
        <w:pStyle w:val="ECSSIEPUID"/>
        <w:rPr>
          <w:lang w:val="en-GB"/>
        </w:rPr>
      </w:pPr>
      <w:bookmarkStart w:id="1843" w:name="iepuid_ECSS_Q_ST_80_0720123"/>
      <w:r w:rsidRPr="00BA2980">
        <w:rPr>
          <w:lang w:val="en-GB"/>
        </w:rPr>
        <w:t>ECSS-Q-ST-80_0720123</w:t>
      </w:r>
      <w:bookmarkEnd w:id="1843"/>
    </w:p>
    <w:p w14:paraId="382F6BBA" w14:textId="77777777" w:rsidR="00D762D0" w:rsidRPr="00F5734C" w:rsidRDefault="00D762D0" w:rsidP="00D762D0">
      <w:pPr>
        <w:pStyle w:val="requirelevel1"/>
      </w:pPr>
      <w:r w:rsidRPr="00F5734C">
        <w:t>Software containing deactivated code shall be verified specifically to ensure that the deactivated code cannot be activated or that its accidental activation cannot harm the operation of the system.</w:t>
      </w:r>
    </w:p>
    <w:p w14:paraId="0E4483BC" w14:textId="77777777" w:rsidR="00D762D0" w:rsidRPr="00F5734C" w:rsidRDefault="00D762D0" w:rsidP="00D762D0">
      <w:pPr>
        <w:pStyle w:val="EXPECTEDOUTPUT"/>
      </w:pPr>
      <w:r w:rsidRPr="00F5734C">
        <w:t>Software verification report [DJF, SVR; CDR, QR, AR].</w:t>
      </w:r>
    </w:p>
    <w:p w14:paraId="757E6982" w14:textId="77777777" w:rsidR="00D762D0" w:rsidRPr="00F5734C" w:rsidRDefault="006C20A3" w:rsidP="00D762D0">
      <w:pPr>
        <w:pStyle w:val="Heading4"/>
      </w:pPr>
      <w:r w:rsidRPr="00B6740E">
        <w:rPr>
          <w:color w:val="FFFFFF" w:themeColor="background1"/>
        </w:rPr>
        <w:lastRenderedPageBreak/>
        <w:t>.</w:t>
      </w:r>
      <w:bookmarkStart w:id="1844" w:name="ECSS_Q_ST_80_0720333"/>
      <w:bookmarkEnd w:id="1844"/>
    </w:p>
    <w:p w14:paraId="0DA2927F" w14:textId="77777777" w:rsidR="00ED6616" w:rsidRPr="00BA2980" w:rsidRDefault="00ED6616" w:rsidP="00ED6616">
      <w:pPr>
        <w:pStyle w:val="ECSSIEPUID"/>
        <w:rPr>
          <w:lang w:val="en-GB"/>
        </w:rPr>
      </w:pPr>
      <w:bookmarkStart w:id="1845" w:name="iepuid_ECSS_Q_ST_80_0720124"/>
      <w:r w:rsidRPr="00BA2980">
        <w:rPr>
          <w:lang w:val="en-GB"/>
        </w:rPr>
        <w:t>ECSS-Q-ST-80_0720124</w:t>
      </w:r>
      <w:bookmarkEnd w:id="1845"/>
    </w:p>
    <w:p w14:paraId="30DAC5C3" w14:textId="77777777" w:rsidR="00D762D0" w:rsidRPr="00F5734C" w:rsidRDefault="00D762D0" w:rsidP="00D762D0">
      <w:pPr>
        <w:pStyle w:val="requirelevel1"/>
      </w:pPr>
      <w:r w:rsidRPr="00F5734C">
        <w:t>Software containing configurable code shall be verified specifically to ensure that any unintended configuration cannot be activated at run time or included during code generation.</w:t>
      </w:r>
    </w:p>
    <w:p w14:paraId="53E1A973" w14:textId="77777777" w:rsidR="00D762D0" w:rsidRPr="00F5734C" w:rsidRDefault="00D762D0" w:rsidP="00D762D0">
      <w:pPr>
        <w:pStyle w:val="EXPECTEDOUTPUT"/>
      </w:pPr>
      <w:r w:rsidRPr="00F5734C">
        <w:t>Software verification report [DJF, SVR; CDR, QR, AR].</w:t>
      </w:r>
    </w:p>
    <w:p w14:paraId="132E71EE" w14:textId="77777777" w:rsidR="00D762D0" w:rsidRPr="00F5734C" w:rsidRDefault="006C20A3" w:rsidP="00D762D0">
      <w:pPr>
        <w:pStyle w:val="Heading4"/>
      </w:pPr>
      <w:bookmarkStart w:id="1846" w:name="_Ref158025621"/>
      <w:r w:rsidRPr="00B6740E">
        <w:rPr>
          <w:color w:val="FFFFFF" w:themeColor="background1"/>
        </w:rPr>
        <w:t>.</w:t>
      </w:r>
      <w:bookmarkStart w:id="1847" w:name="ECSS_Q_ST_80_0720334"/>
      <w:bookmarkEnd w:id="1846"/>
      <w:bookmarkEnd w:id="1847"/>
    </w:p>
    <w:p w14:paraId="77D56012" w14:textId="77777777" w:rsidR="00ED6616" w:rsidRPr="00BA2980" w:rsidRDefault="00ED6616" w:rsidP="00ED6616">
      <w:pPr>
        <w:pStyle w:val="ECSSIEPUID"/>
        <w:rPr>
          <w:lang w:val="en-GB"/>
        </w:rPr>
      </w:pPr>
      <w:bookmarkStart w:id="1848" w:name="iepuid_ECSS_Q_ST_80_0720125"/>
      <w:r w:rsidRPr="00BA2980">
        <w:rPr>
          <w:lang w:val="en-GB"/>
        </w:rPr>
        <w:t>ECSS-Q-ST-80_0720125</w:t>
      </w:r>
      <w:bookmarkEnd w:id="1848"/>
    </w:p>
    <w:p w14:paraId="4FD37D9C" w14:textId="77777777" w:rsidR="00D762D0" w:rsidRPr="00F5734C" w:rsidRDefault="00D762D0" w:rsidP="00D762D0">
      <w:pPr>
        <w:pStyle w:val="requirelevel1"/>
      </w:pPr>
      <w:r w:rsidRPr="00F5734C">
        <w:t>The supplier shall ensure that:</w:t>
      </w:r>
    </w:p>
    <w:p w14:paraId="70E81658" w14:textId="3851D08F" w:rsidR="00C8226B" w:rsidRPr="00F5734C" w:rsidRDefault="00D762D0" w:rsidP="003415AF">
      <w:pPr>
        <w:pStyle w:val="requirelevel2"/>
      </w:pPr>
      <w:r w:rsidRPr="00F5734C">
        <w:t>the planned verification activities are adequate to confirm that the products of each phase are conformant</w:t>
      </w:r>
      <w:r w:rsidR="003415AF" w:rsidRPr="00F5734C">
        <w:t xml:space="preserve"> </w:t>
      </w:r>
      <w:r w:rsidRPr="00F5734C">
        <w:t xml:space="preserve">to the applicable </w:t>
      </w:r>
      <w:proofErr w:type="gramStart"/>
      <w:r w:rsidRPr="00F5734C">
        <w:t>requirements;</w:t>
      </w:r>
      <w:proofErr w:type="gramEnd"/>
    </w:p>
    <w:p w14:paraId="6E7D44C1" w14:textId="12AE197E" w:rsidR="00D762D0" w:rsidRPr="00F5734C" w:rsidRDefault="00D762D0" w:rsidP="00D762D0">
      <w:pPr>
        <w:pStyle w:val="requirelevel2"/>
      </w:pPr>
      <w:r w:rsidRPr="00F5734C">
        <w:t xml:space="preserve">the verification activities are performed according to the plan. </w:t>
      </w:r>
    </w:p>
    <w:p w14:paraId="56C39A05" w14:textId="77777777" w:rsidR="00D762D0" w:rsidRPr="00F5734C" w:rsidRDefault="00D762D0" w:rsidP="00D762D0">
      <w:pPr>
        <w:pStyle w:val="EXPECTEDOUTPUT"/>
        <w:rPr>
          <w:spacing w:val="-4"/>
        </w:rPr>
      </w:pPr>
      <w:r w:rsidRPr="00F5734C">
        <w:rPr>
          <w:spacing w:val="-4"/>
        </w:rPr>
        <w:t>Software product assurance reports [PAF, -; -].</w:t>
      </w:r>
    </w:p>
    <w:p w14:paraId="28F8A00A" w14:textId="77777777" w:rsidR="00D762D0" w:rsidRPr="00F5734C" w:rsidRDefault="006C20A3" w:rsidP="00D762D0">
      <w:pPr>
        <w:pStyle w:val="Heading4"/>
      </w:pPr>
      <w:r w:rsidRPr="00B6740E">
        <w:rPr>
          <w:color w:val="FFFFFF" w:themeColor="background1"/>
        </w:rPr>
        <w:t>.</w:t>
      </w:r>
      <w:bookmarkStart w:id="1849" w:name="ECSS_Q_ST_80_0720335"/>
      <w:bookmarkEnd w:id="1849"/>
    </w:p>
    <w:p w14:paraId="65205A86" w14:textId="77777777" w:rsidR="00ED6616" w:rsidRPr="00BA2980" w:rsidRDefault="00ED6616" w:rsidP="00ED6616">
      <w:pPr>
        <w:pStyle w:val="ECSSIEPUID"/>
        <w:rPr>
          <w:lang w:val="en-GB"/>
        </w:rPr>
      </w:pPr>
      <w:bookmarkStart w:id="1850" w:name="iepuid_ECSS_Q_ST_80_0720126"/>
      <w:r w:rsidRPr="00BA2980">
        <w:rPr>
          <w:lang w:val="en-GB"/>
        </w:rPr>
        <w:t>ECSS-Q-ST-80_0720126</w:t>
      </w:r>
      <w:bookmarkEnd w:id="1850"/>
    </w:p>
    <w:p w14:paraId="253DBE0B" w14:textId="77777777" w:rsidR="00D762D0" w:rsidRPr="00F5734C" w:rsidRDefault="00D762D0" w:rsidP="00D762D0">
      <w:pPr>
        <w:pStyle w:val="requirelevel1"/>
      </w:pPr>
      <w:r w:rsidRPr="00F5734C">
        <w:t xml:space="preserve">Reviews and inspections shall be carried out according to defined criteria, and according to the defined level of independence of the reviewer from the author of the reviewed item. </w:t>
      </w:r>
    </w:p>
    <w:p w14:paraId="4CB06D09" w14:textId="77777777" w:rsidR="00D762D0" w:rsidRPr="00F5734C" w:rsidRDefault="006C20A3" w:rsidP="00D762D0">
      <w:pPr>
        <w:pStyle w:val="Heading4"/>
      </w:pPr>
      <w:bookmarkStart w:id="1851" w:name="_Ref175046145"/>
      <w:r w:rsidRPr="00B6740E">
        <w:rPr>
          <w:color w:val="FFFFFF" w:themeColor="background1"/>
        </w:rPr>
        <w:t>.</w:t>
      </w:r>
      <w:bookmarkStart w:id="1852" w:name="ECSS_Q_ST_80_0720336"/>
      <w:bookmarkEnd w:id="1851"/>
      <w:bookmarkEnd w:id="1852"/>
    </w:p>
    <w:p w14:paraId="2753BF39" w14:textId="77777777" w:rsidR="00ED6616" w:rsidRPr="00BA2980" w:rsidRDefault="00ED6616" w:rsidP="00ED6616">
      <w:pPr>
        <w:pStyle w:val="ECSSIEPUID"/>
        <w:rPr>
          <w:lang w:val="en-GB"/>
        </w:rPr>
      </w:pPr>
      <w:bookmarkStart w:id="1853" w:name="iepuid_ECSS_Q_ST_80_0720127"/>
      <w:r w:rsidRPr="00BA2980">
        <w:rPr>
          <w:lang w:val="en-GB"/>
        </w:rPr>
        <w:t>ECSS-Q-ST-80_0720127</w:t>
      </w:r>
      <w:bookmarkEnd w:id="1853"/>
    </w:p>
    <w:p w14:paraId="52DBB616" w14:textId="77777777" w:rsidR="00D762D0" w:rsidRDefault="00D762D0" w:rsidP="00D762D0">
      <w:pPr>
        <w:pStyle w:val="requirelevel1"/>
      </w:pPr>
      <w:bookmarkStart w:id="1854" w:name="_Ref175139693"/>
      <w:r w:rsidRPr="00F5734C">
        <w:t>Each review and inspection shall be based on a written plan or procedure.</w:t>
      </w:r>
      <w:bookmarkEnd w:id="1854"/>
    </w:p>
    <w:p w14:paraId="66D49690" w14:textId="77777777" w:rsidR="00C359EB" w:rsidRPr="00F5734C" w:rsidRDefault="00C359EB" w:rsidP="00C359EB">
      <w:pPr>
        <w:pStyle w:val="EXPECTEDOUTPUT"/>
        <w:rPr>
          <w:moveTo w:id="1855" w:author="Klaus Ehrlich" w:date="2024-08-20T11:32:00Z" w16du:dateUtc="2024-08-20T09:32:00Z"/>
        </w:rPr>
      </w:pPr>
      <w:moveToRangeStart w:id="1856" w:author="Klaus Ehrlich" w:date="2024-08-20T11:32:00Z" w:name="move175045983"/>
      <w:moveTo w:id="1857" w:author="Klaus Ehrlich" w:date="2024-08-20T11:32:00Z" w16du:dateUtc="2024-08-20T09:32:00Z">
        <w:r w:rsidRPr="00F5734C">
          <w:t>Review and inspection plans or procedures [PAF, -; -].</w:t>
        </w:r>
      </w:moveTo>
    </w:p>
    <w:moveToRangeEnd w:id="1856"/>
    <w:p w14:paraId="51E555AA" w14:textId="77777777" w:rsidR="00D762D0" w:rsidRPr="00F5734C" w:rsidRDefault="00D762D0" w:rsidP="00D762D0">
      <w:pPr>
        <w:pStyle w:val="NOTE"/>
      </w:pPr>
      <w:r w:rsidRPr="00F5734C">
        <w:t>For projects reviews, ECSS-E-ST-40 clause 5.3.3.3, bullet b and Annex P are applicable.</w:t>
      </w:r>
    </w:p>
    <w:p w14:paraId="66143545" w14:textId="70C2613F" w:rsidR="00D762D0" w:rsidRPr="00F5734C" w:rsidDel="00C359EB" w:rsidRDefault="00D762D0" w:rsidP="00D762D0">
      <w:pPr>
        <w:pStyle w:val="EXPECTEDOUTPUT"/>
        <w:rPr>
          <w:moveFrom w:id="1858" w:author="Klaus Ehrlich" w:date="2024-08-20T11:32:00Z" w16du:dateUtc="2024-08-20T09:32:00Z"/>
        </w:rPr>
      </w:pPr>
      <w:moveFromRangeStart w:id="1859" w:author="Klaus Ehrlich" w:date="2024-08-20T11:32:00Z" w:name="move175045983"/>
      <w:moveFrom w:id="1860" w:author="Klaus Ehrlich" w:date="2024-08-20T11:32:00Z" w16du:dateUtc="2024-08-20T09:32:00Z">
        <w:r w:rsidRPr="00F5734C" w:rsidDel="00C359EB">
          <w:t>Review and inspection plans or procedures [PAF, -; -].</w:t>
        </w:r>
      </w:moveFrom>
    </w:p>
    <w:moveFromRangeEnd w:id="1859"/>
    <w:p w14:paraId="304C8217" w14:textId="77777777" w:rsidR="00D762D0" w:rsidRPr="00F5734C" w:rsidRDefault="006C20A3" w:rsidP="00D762D0">
      <w:pPr>
        <w:pStyle w:val="Heading4"/>
      </w:pPr>
      <w:r w:rsidRPr="00B6740E">
        <w:rPr>
          <w:color w:val="FFFFFF" w:themeColor="background1"/>
        </w:rPr>
        <w:t>.</w:t>
      </w:r>
      <w:bookmarkStart w:id="1861" w:name="ECSS_Q_ST_80_0720337"/>
      <w:bookmarkEnd w:id="1861"/>
    </w:p>
    <w:p w14:paraId="02278706" w14:textId="77777777" w:rsidR="00ED6616" w:rsidRPr="00BA2980" w:rsidRDefault="00ED6616" w:rsidP="00ED6616">
      <w:pPr>
        <w:pStyle w:val="ECSSIEPUID"/>
        <w:rPr>
          <w:lang w:val="en-GB"/>
        </w:rPr>
      </w:pPr>
      <w:bookmarkStart w:id="1862" w:name="iepuid_ECSS_Q_ST_80_0720128"/>
      <w:r w:rsidRPr="00BA2980">
        <w:rPr>
          <w:lang w:val="en-GB"/>
        </w:rPr>
        <w:t>ECSS-Q-ST-80_0720128</w:t>
      </w:r>
      <w:bookmarkEnd w:id="1862"/>
    </w:p>
    <w:p w14:paraId="41739C6A" w14:textId="77777777" w:rsidR="00D762D0" w:rsidRPr="00F5734C" w:rsidRDefault="00D762D0" w:rsidP="00D762D0">
      <w:pPr>
        <w:pStyle w:val="requirelevel1"/>
        <w:keepNext/>
      </w:pPr>
      <w:r w:rsidRPr="00F5734C">
        <w:t xml:space="preserve">The review or inspection plans or procedures shall specify: </w:t>
      </w:r>
    </w:p>
    <w:p w14:paraId="4F38D744" w14:textId="77777777" w:rsidR="00944A11" w:rsidRPr="00F5734C" w:rsidRDefault="00D762D0" w:rsidP="00D762D0">
      <w:pPr>
        <w:pStyle w:val="requirelevel2"/>
      </w:pPr>
      <w:r w:rsidRPr="00F5734C">
        <w:t xml:space="preserve">the reviewed or inspected </w:t>
      </w:r>
      <w:proofErr w:type="gramStart"/>
      <w:r w:rsidRPr="00F5734C">
        <w:t>items;</w:t>
      </w:r>
      <w:proofErr w:type="gramEnd"/>
    </w:p>
    <w:p w14:paraId="594773CF" w14:textId="6B83FAB4" w:rsidR="00D762D0" w:rsidRPr="00F5734C" w:rsidRDefault="00D762D0" w:rsidP="00D762D0">
      <w:pPr>
        <w:pStyle w:val="requirelevel2"/>
      </w:pPr>
      <w:r w:rsidRPr="00F5734C">
        <w:t xml:space="preserve">the person in </w:t>
      </w:r>
      <w:proofErr w:type="gramStart"/>
      <w:r w:rsidRPr="00F5734C">
        <w:t>charge;</w:t>
      </w:r>
      <w:proofErr w:type="gramEnd"/>
    </w:p>
    <w:p w14:paraId="2532B4E0" w14:textId="1BD7EC68" w:rsidR="00D762D0" w:rsidRPr="00F5734C" w:rsidRDefault="00D762D0" w:rsidP="00D762D0">
      <w:pPr>
        <w:pStyle w:val="requirelevel2"/>
      </w:pPr>
      <w:r w:rsidRPr="00F5734C">
        <w:t xml:space="preserve">the </w:t>
      </w:r>
      <w:proofErr w:type="gramStart"/>
      <w:r w:rsidRPr="00F5734C">
        <w:t>participants;</w:t>
      </w:r>
      <w:proofErr w:type="gramEnd"/>
    </w:p>
    <w:p w14:paraId="2551C5B3" w14:textId="77777777" w:rsidR="00D762D0" w:rsidRPr="00F5734C" w:rsidRDefault="00D762D0" w:rsidP="00D762D0">
      <w:pPr>
        <w:pStyle w:val="requirelevel2"/>
      </w:pPr>
      <w:r w:rsidRPr="00F5734C">
        <w:t>the means of review or inspection (e.g. tools or check list</w:t>
      </w:r>
      <w:proofErr w:type="gramStart"/>
      <w:r w:rsidRPr="00F5734C">
        <w:t>);</w:t>
      </w:r>
      <w:proofErr w:type="gramEnd"/>
    </w:p>
    <w:p w14:paraId="4D1A3314" w14:textId="77777777" w:rsidR="00D762D0" w:rsidRPr="00F5734C" w:rsidRDefault="00D762D0" w:rsidP="00D762D0">
      <w:pPr>
        <w:pStyle w:val="requirelevel2"/>
      </w:pPr>
      <w:r w:rsidRPr="00F5734C">
        <w:t>the nature of the report.</w:t>
      </w:r>
    </w:p>
    <w:p w14:paraId="012651F3" w14:textId="77777777" w:rsidR="00D762D0" w:rsidRPr="00F5734C" w:rsidRDefault="00D762D0" w:rsidP="00D762D0">
      <w:pPr>
        <w:pStyle w:val="EXPECTEDOUTPUT"/>
      </w:pPr>
      <w:r w:rsidRPr="00F5734C">
        <w:t>Review and inspection plans or procedures [PAF, -; -].</w:t>
      </w:r>
    </w:p>
    <w:p w14:paraId="362275ED" w14:textId="77777777" w:rsidR="00D762D0" w:rsidRPr="00F5734C" w:rsidRDefault="006C20A3" w:rsidP="00D762D0">
      <w:pPr>
        <w:pStyle w:val="Heading4"/>
      </w:pPr>
      <w:r w:rsidRPr="00B6740E">
        <w:rPr>
          <w:color w:val="FFFFFF" w:themeColor="background1"/>
        </w:rPr>
        <w:lastRenderedPageBreak/>
        <w:t>.</w:t>
      </w:r>
      <w:bookmarkStart w:id="1863" w:name="ECSS_Q_ST_80_0720338"/>
      <w:bookmarkEnd w:id="1863"/>
    </w:p>
    <w:p w14:paraId="6312C3BD" w14:textId="77777777" w:rsidR="00ED6616" w:rsidRPr="00BA2980" w:rsidRDefault="00ED6616" w:rsidP="00ED6616">
      <w:pPr>
        <w:pStyle w:val="ECSSIEPUID"/>
        <w:rPr>
          <w:lang w:val="en-GB"/>
        </w:rPr>
      </w:pPr>
      <w:bookmarkStart w:id="1864" w:name="iepuid_ECSS_Q_ST_80_0720129"/>
      <w:r w:rsidRPr="00BA2980">
        <w:rPr>
          <w:lang w:val="en-GB"/>
        </w:rPr>
        <w:t>ECSS-Q-ST-80_0720129</w:t>
      </w:r>
      <w:bookmarkEnd w:id="1864"/>
    </w:p>
    <w:p w14:paraId="61EC0944" w14:textId="77777777" w:rsidR="00D762D0" w:rsidRPr="00F5734C" w:rsidRDefault="00D762D0" w:rsidP="00E902AA">
      <w:pPr>
        <w:pStyle w:val="requirelevel1"/>
        <w:keepNext/>
      </w:pPr>
      <w:r w:rsidRPr="00F5734C">
        <w:t>Review and inspection reports shall:</w:t>
      </w:r>
    </w:p>
    <w:p w14:paraId="372C6D37" w14:textId="77777777" w:rsidR="00D762D0" w:rsidRPr="00F5734C" w:rsidRDefault="00D762D0" w:rsidP="00D762D0">
      <w:pPr>
        <w:pStyle w:val="requirelevel2"/>
      </w:pPr>
      <w:r w:rsidRPr="00F5734C">
        <w:t xml:space="preserve">refer to the corresponding review/inspection procedure or </w:t>
      </w:r>
      <w:proofErr w:type="gramStart"/>
      <w:r w:rsidRPr="00F5734C">
        <w:t>plan;</w:t>
      </w:r>
      <w:proofErr w:type="gramEnd"/>
      <w:r w:rsidRPr="00F5734C">
        <w:t xml:space="preserve"> </w:t>
      </w:r>
    </w:p>
    <w:p w14:paraId="3E66A5F5" w14:textId="3FA6645E" w:rsidR="00D762D0" w:rsidRPr="00F5734C" w:rsidRDefault="00D762D0" w:rsidP="00D762D0">
      <w:pPr>
        <w:pStyle w:val="requirelevel2"/>
      </w:pPr>
      <w:r w:rsidRPr="00F5734C">
        <w:t>identify the reviewed item, the author, the reviewer, the review criteria and the findings of the review.</w:t>
      </w:r>
    </w:p>
    <w:p w14:paraId="02F96CB8" w14:textId="77777777" w:rsidR="00D762D0" w:rsidRPr="00F5734C" w:rsidRDefault="00D762D0" w:rsidP="00D762D0">
      <w:pPr>
        <w:pStyle w:val="EXPECTEDOUTPUT"/>
      </w:pPr>
      <w:r w:rsidRPr="00F5734C">
        <w:t>Review and inspection reports [PAF, -; -].</w:t>
      </w:r>
    </w:p>
    <w:p w14:paraId="35CC719D" w14:textId="77777777" w:rsidR="00D762D0" w:rsidRPr="00F5734C" w:rsidRDefault="006C20A3" w:rsidP="00D762D0">
      <w:pPr>
        <w:pStyle w:val="Heading4"/>
      </w:pPr>
      <w:r w:rsidRPr="00B6740E">
        <w:rPr>
          <w:color w:val="FFFFFF" w:themeColor="background1"/>
        </w:rPr>
        <w:t>.</w:t>
      </w:r>
      <w:bookmarkStart w:id="1865" w:name="ECSS_Q_ST_80_0720339"/>
      <w:bookmarkEnd w:id="1865"/>
    </w:p>
    <w:p w14:paraId="7F2F524D" w14:textId="77777777" w:rsidR="00ED6616" w:rsidRPr="00BA2980" w:rsidRDefault="00ED6616" w:rsidP="00ED6616">
      <w:pPr>
        <w:pStyle w:val="ECSSIEPUID"/>
        <w:rPr>
          <w:lang w:val="en-GB"/>
        </w:rPr>
      </w:pPr>
      <w:bookmarkStart w:id="1866" w:name="iepuid_ECSS_Q_ST_80_0720130"/>
      <w:r w:rsidRPr="00BA2980">
        <w:rPr>
          <w:lang w:val="en-GB"/>
        </w:rPr>
        <w:t>ECSS-Q-ST-80_0720130</w:t>
      </w:r>
      <w:bookmarkEnd w:id="1866"/>
    </w:p>
    <w:p w14:paraId="557542A4" w14:textId="77777777" w:rsidR="00D762D0" w:rsidRPr="00F5734C" w:rsidRDefault="00D762D0" w:rsidP="00D762D0">
      <w:pPr>
        <w:pStyle w:val="requirelevel1"/>
      </w:pPr>
      <w:bookmarkStart w:id="1867" w:name="_Ref175139475"/>
      <w:r w:rsidRPr="00F5734C">
        <w:t>Traceability matrices (as defined in ECSS-E-ST-40 clause 5.8) shall be verified at each milestone.</w:t>
      </w:r>
      <w:bookmarkEnd w:id="1867"/>
    </w:p>
    <w:p w14:paraId="0E8A725C" w14:textId="77777777" w:rsidR="00D762D0" w:rsidRPr="00F5734C" w:rsidRDefault="00D762D0" w:rsidP="00D762D0">
      <w:pPr>
        <w:pStyle w:val="EXPECTEDOUTPUT"/>
      </w:pPr>
      <w:r w:rsidRPr="00F5734C">
        <w:t>Software product assurance milestone report [PAF, SPAMR; SRR, PDR, CDR, QR, AR, ORR].</w:t>
      </w:r>
    </w:p>
    <w:p w14:paraId="7051F2A9" w14:textId="77777777" w:rsidR="00D762D0" w:rsidRPr="00F5734C" w:rsidRDefault="006C20A3" w:rsidP="00D762D0">
      <w:pPr>
        <w:pStyle w:val="Heading4"/>
      </w:pPr>
      <w:bookmarkStart w:id="1868" w:name="_Ref158029431"/>
      <w:r w:rsidRPr="00F5734C">
        <w:rPr>
          <w:color w:val="FFFFFF" w:themeColor="background1"/>
        </w:rPr>
        <w:t>.</w:t>
      </w:r>
      <w:bookmarkStart w:id="1869" w:name="ECSS_Q_ST_80_0720340"/>
      <w:bookmarkEnd w:id="1868"/>
      <w:bookmarkEnd w:id="1869"/>
    </w:p>
    <w:p w14:paraId="12D722ED" w14:textId="77777777" w:rsidR="00ED6616" w:rsidRPr="00BA2980" w:rsidRDefault="00ED6616" w:rsidP="00ED6616">
      <w:pPr>
        <w:pStyle w:val="ECSSIEPUID"/>
        <w:rPr>
          <w:lang w:val="en-GB"/>
        </w:rPr>
      </w:pPr>
      <w:bookmarkStart w:id="1870" w:name="iepuid_ECSS_Q_ST_80_0720131"/>
      <w:r w:rsidRPr="00BA2980">
        <w:rPr>
          <w:lang w:val="en-GB"/>
        </w:rPr>
        <w:t>ECSS-Q-ST-80_0720131</w:t>
      </w:r>
      <w:bookmarkEnd w:id="1870"/>
    </w:p>
    <w:p w14:paraId="6263965E" w14:textId="77777777" w:rsidR="00D762D0" w:rsidRPr="00F5734C" w:rsidRDefault="00D762D0" w:rsidP="00D762D0">
      <w:pPr>
        <w:pStyle w:val="requirelevel1"/>
      </w:pPr>
      <w:bookmarkStart w:id="1871" w:name="_Ref175139469"/>
      <w:r w:rsidRPr="00F5734C">
        <w:t>Independent software verification shall be performed by a third party.</w:t>
      </w:r>
      <w:bookmarkEnd w:id="1871"/>
    </w:p>
    <w:p w14:paraId="1D940CE3" w14:textId="77777777" w:rsidR="006912A7" w:rsidRPr="00F5734C" w:rsidRDefault="006912A7" w:rsidP="006912A7">
      <w:pPr>
        <w:pStyle w:val="NOTE"/>
        <w:rPr>
          <w:ins w:id="1872" w:author="Klaus Ehrlich" w:date="2024-02-08T14:51:00Z"/>
        </w:rPr>
      </w:pPr>
      <w:ins w:id="1873" w:author="Klaus Ehrlich" w:date="2024-02-08T14:51:00Z">
        <w:r w:rsidRPr="00F5734C">
          <w:t>This requirement is applicable where the risks associated with the project justify the costs involved. The customer can consider a less rigorous level of independence, e.g. an independent team in the same organization.</w:t>
        </w:r>
      </w:ins>
    </w:p>
    <w:p w14:paraId="218C7DCD" w14:textId="71A8E7C1" w:rsidR="00ED6616" w:rsidRPr="00BA2980" w:rsidRDefault="00ED6616" w:rsidP="00ED6616">
      <w:pPr>
        <w:pStyle w:val="ECSSIEPUID"/>
        <w:rPr>
          <w:lang w:val="en-GB"/>
        </w:rPr>
      </w:pPr>
      <w:bookmarkStart w:id="1874" w:name="iepuid_ECSS_Q_ST_80_0720132"/>
      <w:r w:rsidRPr="00BA2980">
        <w:rPr>
          <w:lang w:val="en-GB"/>
        </w:rPr>
        <w:t>ECSS-Q-ST-80_0720132</w:t>
      </w:r>
      <w:bookmarkEnd w:id="1874"/>
    </w:p>
    <w:p w14:paraId="25C2D94C" w14:textId="67A6A5F7" w:rsidR="00D762D0" w:rsidRPr="00F5734C" w:rsidRDefault="00D762D0" w:rsidP="00D762D0">
      <w:pPr>
        <w:pStyle w:val="requirelevel1"/>
      </w:pPr>
      <w:r w:rsidRPr="00F5734C">
        <w:t xml:space="preserve">Independent software verification shall be a combination of reviews, inspections, analyses, simulations, </w:t>
      </w:r>
      <w:del w:id="1875" w:author="Manrico Fedi Casas" w:date="2024-01-12T17:27:00Z">
        <w:r w:rsidRPr="00F5734C">
          <w:delText xml:space="preserve">testing </w:delText>
        </w:r>
      </w:del>
      <w:r w:rsidRPr="00F5734C">
        <w:t>and auditing.</w:t>
      </w:r>
    </w:p>
    <w:p w14:paraId="7F39F621" w14:textId="4CABC851" w:rsidR="00D762D0" w:rsidRPr="00F5734C" w:rsidRDefault="00273CD3" w:rsidP="00D762D0">
      <w:pPr>
        <w:pStyle w:val="NOTE"/>
      </w:pPr>
      <w:ins w:id="1876" w:author="Klaus Ehrlich" w:date="2024-03-14T15:47:00Z">
        <w:r w:rsidRPr="00F5734C">
          <w:t>Guidance on ISVV purpose, scope, and activities is provided in CSW-ESAISVV-2022-GBK-02897.</w:t>
        </w:r>
      </w:ins>
      <w:del w:id="1877" w:author="Manrico Fedi Casas" w:date="2024-01-12T17:27:00Z">
        <w:r w:rsidR="00D762D0" w:rsidRPr="00F5734C">
          <w:delText>This requirement is applicable where the risks associated with the project justify the costs involved. The customer can consider a less rigorous level of independence, e.g. an independent team in the same organization.</w:delText>
        </w:r>
      </w:del>
    </w:p>
    <w:p w14:paraId="0F4B8EB2" w14:textId="5F4B22DA" w:rsidR="000D0FAA" w:rsidRPr="00F5734C" w:rsidDel="00B87F91" w:rsidRDefault="000D0FAA" w:rsidP="000D0FAA">
      <w:pPr>
        <w:pStyle w:val="EXPECTEDOUTPUT"/>
        <w:rPr>
          <w:del w:id="1878" w:author="Klaus Ehrlich" w:date="2024-03-14T15:47:00Z"/>
        </w:rPr>
      </w:pPr>
      <w:del w:id="1879" w:author="Klaus Ehrlich" w:date="2024-03-14T15:47:00Z">
        <w:r w:rsidRPr="00F5734C" w:rsidDel="00B87F91">
          <w:delText>The following outputs are expected:</w:delText>
        </w:r>
      </w:del>
    </w:p>
    <w:p w14:paraId="60ADEF65" w14:textId="64A0EB9D" w:rsidR="000D0FAA" w:rsidRPr="00F5734C" w:rsidDel="00B87F91" w:rsidRDefault="000D0FAA">
      <w:pPr>
        <w:pStyle w:val="EXPECTEDOUTPUTCONT"/>
        <w:rPr>
          <w:del w:id="1880" w:author="Klaus Ehrlich" w:date="2024-03-14T15:47:00Z"/>
        </w:rPr>
        <w:pPrChange w:id="1881" w:author="Klaus Ehrlich" w:date="2024-03-19T10:34:00Z">
          <w:pPr>
            <w:pStyle w:val="EXPECTEDOUTPUT"/>
            <w:numPr>
              <w:numId w:val="0"/>
            </w:numPr>
            <w:tabs>
              <w:tab w:val="clear" w:pos="4820"/>
            </w:tabs>
            <w:ind w:left="0" w:firstLine="0"/>
          </w:pPr>
        </w:pPrChange>
      </w:pPr>
      <w:del w:id="1882" w:author="Klaus Ehrlich" w:date="2024-03-14T15:47:00Z">
        <w:r w:rsidRPr="00F5734C" w:rsidDel="00B87F91">
          <w:delText>a.</w:delText>
        </w:r>
        <w:r w:rsidRPr="00F5734C" w:rsidDel="00B87F91">
          <w:tab/>
          <w:delText>ISVV plan [DJF, -; SRR, PDR];</w:delText>
        </w:r>
      </w:del>
    </w:p>
    <w:p w14:paraId="0BC5E065" w14:textId="4477C0A8" w:rsidR="000D0FAA" w:rsidRPr="00F5734C" w:rsidDel="00B87F91" w:rsidRDefault="000D0FAA" w:rsidP="00AA6C84">
      <w:pPr>
        <w:pStyle w:val="EXPECTEDOUTPUTCONT"/>
        <w:rPr>
          <w:del w:id="1883" w:author="Klaus Ehrlich" w:date="2024-03-14T15:47:00Z"/>
        </w:rPr>
      </w:pPr>
      <w:del w:id="1884" w:author="Klaus Ehrlich" w:date="2024-03-14T15:47:00Z">
        <w:r w:rsidRPr="00F5734C" w:rsidDel="00B87F91">
          <w:delText>b.</w:delText>
        </w:r>
        <w:r w:rsidRPr="00F5734C" w:rsidDel="00B87F91">
          <w:tab/>
          <w:delText>ISVV report [DJF, -; PDR, CDR, QR, AR].</w:delText>
        </w:r>
      </w:del>
    </w:p>
    <w:p w14:paraId="58D051D6" w14:textId="5EDE7C9D" w:rsidR="00063375" w:rsidRDefault="00063375">
      <w:pPr>
        <w:pStyle w:val="ECSSIEPUID"/>
        <w:rPr>
          <w:ins w:id="1885" w:author="Klaus Ehrlich" w:date="2025-03-28T14:50:00Z" w16du:dateUtc="2025-03-28T13:50:00Z"/>
        </w:rPr>
        <w:pPrChange w:id="1886" w:author="Klaus Ehrlich" w:date="2025-03-28T14:50:00Z" w16du:dateUtc="2025-03-28T13:50:00Z">
          <w:pPr>
            <w:pStyle w:val="requirelevel1"/>
          </w:pPr>
        </w:pPrChange>
      </w:pPr>
      <w:bookmarkStart w:id="1887" w:name="iepuid_ECSS_Q_ST_80_0720321"/>
      <w:ins w:id="1888" w:author="Klaus Ehrlich" w:date="2025-03-28T14:50:00Z" w16du:dateUtc="2025-03-28T13:50:00Z">
        <w:r w:rsidRPr="00063375">
          <w:t>ECSS-Q-ST-80_072032</w:t>
        </w:r>
      </w:ins>
      <w:ins w:id="1889" w:author="Klaus Ehrlich" w:date="2025-03-28T14:51:00Z" w16du:dateUtc="2025-03-28T13:51:00Z">
        <w:r>
          <w:t>1</w:t>
        </w:r>
      </w:ins>
      <w:bookmarkEnd w:id="1887"/>
    </w:p>
    <w:p w14:paraId="17C2389C" w14:textId="5F97ACE2" w:rsidR="008E6504" w:rsidRPr="00F5734C" w:rsidRDefault="008E6504" w:rsidP="008E6504">
      <w:pPr>
        <w:pStyle w:val="requirelevel1"/>
        <w:rPr>
          <w:ins w:id="1890" w:author="Klaus Ehrlich" w:date="2024-03-14T15:46:00Z"/>
        </w:rPr>
      </w:pPr>
      <w:ins w:id="1891" w:author="Klaus Ehrlich" w:date="2024-03-14T15:46:00Z">
        <w:r w:rsidRPr="00F5734C">
          <w:t>Independent software verification shall be performed in addition to, and shall not fully or partly replace, verification activities to be carried out by the supplier in accordance with ECSS-E-ST-40, clause 5.8.</w:t>
        </w:r>
      </w:ins>
    </w:p>
    <w:p w14:paraId="520E7909" w14:textId="6D943006" w:rsidR="00691B8B" w:rsidRPr="00F5734C" w:rsidRDefault="00691B8B">
      <w:pPr>
        <w:pStyle w:val="EXPECTEDOUTPUT"/>
        <w:rPr>
          <w:ins w:id="1892" w:author="Klaus Ehrlich" w:date="2024-03-14T15:46:00Z"/>
        </w:rPr>
        <w:pPrChange w:id="1893" w:author="Klaus Ehrlich" w:date="2024-03-14T15:46:00Z">
          <w:pPr>
            <w:pStyle w:val="Heading1"/>
          </w:pPr>
        </w:pPrChange>
      </w:pPr>
      <w:ins w:id="1894" w:author="Klaus Ehrlich" w:date="2024-03-14T15:46:00Z">
        <w:r w:rsidRPr="00F5734C">
          <w:t>The following outputs are expected:</w:t>
        </w:r>
      </w:ins>
    </w:p>
    <w:p w14:paraId="1046324D" w14:textId="77777777" w:rsidR="00691B8B" w:rsidRPr="00F5734C" w:rsidRDefault="00691B8B" w:rsidP="00AA6C84">
      <w:pPr>
        <w:pStyle w:val="EXPECTEDOUTPUTCONT"/>
        <w:rPr>
          <w:ins w:id="1895" w:author="Klaus Ehrlich" w:date="2024-03-14T15:46:00Z"/>
        </w:rPr>
      </w:pPr>
      <w:ins w:id="1896" w:author="Klaus Ehrlich" w:date="2024-03-14T15:46:00Z">
        <w:r w:rsidRPr="00F5734C">
          <w:t>a.</w:t>
        </w:r>
        <w:r w:rsidRPr="00F5734C">
          <w:tab/>
          <w:t>ISVV plan [DJF, -; SRR, PDR</w:t>
        </w:r>
        <w:proofErr w:type="gramStart"/>
        <w:r w:rsidRPr="00F5734C">
          <w:t>];</w:t>
        </w:r>
        <w:proofErr w:type="gramEnd"/>
      </w:ins>
    </w:p>
    <w:p w14:paraId="70047A41" w14:textId="77777777" w:rsidR="00691B8B" w:rsidRPr="00F5734C" w:rsidRDefault="00691B8B" w:rsidP="00AA6C84">
      <w:pPr>
        <w:pStyle w:val="EXPECTEDOUTPUTCONT"/>
        <w:rPr>
          <w:ins w:id="1897" w:author="Klaus Ehrlich" w:date="2024-03-14T15:46:00Z"/>
        </w:rPr>
      </w:pPr>
      <w:ins w:id="1898" w:author="Klaus Ehrlich" w:date="2024-03-14T15:46:00Z">
        <w:r w:rsidRPr="00F5734C">
          <w:t>b.</w:t>
        </w:r>
        <w:r w:rsidRPr="00F5734C">
          <w:tab/>
          <w:t>ISVV report [DJF, -; PDR, CDR, QR, AR].</w:t>
        </w:r>
      </w:ins>
    </w:p>
    <w:p w14:paraId="3E78765C" w14:textId="77777777" w:rsidR="00D762D0" w:rsidRPr="00F5734C" w:rsidRDefault="00D762D0" w:rsidP="00E902AA">
      <w:pPr>
        <w:pStyle w:val="Heading3"/>
        <w:pageBreakBefore/>
      </w:pPr>
      <w:bookmarkStart w:id="1899" w:name="_Toc209260507"/>
      <w:bookmarkStart w:id="1900" w:name="_Ref222820023"/>
      <w:bookmarkStart w:id="1901" w:name="_Toc120111885"/>
      <w:bookmarkStart w:id="1902" w:name="_Toc474851187"/>
      <w:bookmarkStart w:id="1903" w:name="_Toc192676849"/>
      <w:bookmarkStart w:id="1904" w:name="_Toc198053404"/>
      <w:r w:rsidRPr="00F5734C">
        <w:lastRenderedPageBreak/>
        <w:t>Reuse of existing software</w:t>
      </w:r>
      <w:bookmarkStart w:id="1905" w:name="ECSS_Q_ST_80_0720341"/>
      <w:bookmarkEnd w:id="1899"/>
      <w:bookmarkEnd w:id="1900"/>
      <w:bookmarkEnd w:id="1901"/>
      <w:bookmarkEnd w:id="1902"/>
      <w:bookmarkEnd w:id="1903"/>
      <w:bookmarkEnd w:id="1905"/>
      <w:bookmarkEnd w:id="1904"/>
    </w:p>
    <w:p w14:paraId="2E618097" w14:textId="169EE29A" w:rsidR="00D762D0" w:rsidRPr="00F5734C" w:rsidRDefault="00D762D0" w:rsidP="00D762D0">
      <w:pPr>
        <w:pStyle w:val="Heading4"/>
      </w:pPr>
      <w:r w:rsidRPr="00F5734C">
        <w:t>General</w:t>
      </w:r>
      <w:bookmarkStart w:id="1906" w:name="ECSS_Q_ST_80_0720342"/>
      <w:bookmarkEnd w:id="1906"/>
    </w:p>
    <w:p w14:paraId="6D8EDA2C" w14:textId="1EA0A919" w:rsidR="00D762D0" w:rsidRPr="00F5734C" w:rsidRDefault="00D762D0" w:rsidP="00D762D0">
      <w:pPr>
        <w:pStyle w:val="paragraph"/>
      </w:pPr>
      <w:bookmarkStart w:id="1907" w:name="ECSS_Q_ST_80_0720343"/>
      <w:bookmarkEnd w:id="1907"/>
      <w:r w:rsidRPr="00F5734C">
        <w:t xml:space="preserve">The requirements in </w:t>
      </w:r>
      <w:r w:rsidRPr="00F5734C">
        <w:fldChar w:fldCharType="begin"/>
      </w:r>
      <w:r w:rsidRPr="00F5734C">
        <w:instrText xml:space="preserve"> REF _Ref222820023 \r \h </w:instrText>
      </w:r>
      <w:r w:rsidRPr="00F5734C">
        <w:fldChar w:fldCharType="separate"/>
      </w:r>
      <w:r w:rsidR="001C7FE5">
        <w:t>6.2.7</w:t>
      </w:r>
      <w:r w:rsidRPr="00F5734C">
        <w:fldChar w:fldCharType="end"/>
      </w:r>
      <w:r w:rsidRPr="00F5734C">
        <w:t xml:space="preserve"> do not apply to tools and software development environment, for which requirements of clause </w:t>
      </w:r>
      <w:r w:rsidRPr="00F5734C">
        <w:fldChar w:fldCharType="begin"/>
      </w:r>
      <w:r w:rsidRPr="00F5734C">
        <w:instrText xml:space="preserve"> REF _Ref204494558 \r \h  \* MERGEFORMAT </w:instrText>
      </w:r>
      <w:r w:rsidRPr="00F5734C">
        <w:fldChar w:fldCharType="separate"/>
      </w:r>
      <w:r w:rsidR="001C7FE5">
        <w:t>5.6</w:t>
      </w:r>
      <w:r w:rsidRPr="00F5734C">
        <w:fldChar w:fldCharType="end"/>
      </w:r>
      <w:r w:rsidRPr="00F5734C">
        <w:t xml:space="preserve"> apply.</w:t>
      </w:r>
    </w:p>
    <w:p w14:paraId="1C54C877" w14:textId="77777777" w:rsidR="00D762D0" w:rsidRPr="00F5734C" w:rsidRDefault="006C20A3" w:rsidP="00D762D0">
      <w:pPr>
        <w:pStyle w:val="Heading4"/>
      </w:pPr>
      <w:bookmarkStart w:id="1908" w:name="_Ref158024638"/>
      <w:r w:rsidRPr="00B6740E">
        <w:rPr>
          <w:color w:val="FFFFFF" w:themeColor="background1"/>
        </w:rPr>
        <w:t>.</w:t>
      </w:r>
      <w:bookmarkStart w:id="1909" w:name="ECSS_Q_ST_80_0720344"/>
      <w:bookmarkEnd w:id="1908"/>
      <w:bookmarkEnd w:id="1909"/>
    </w:p>
    <w:p w14:paraId="7B9B4815" w14:textId="77777777" w:rsidR="00ED6616" w:rsidRPr="00F7284E" w:rsidRDefault="00ED6616" w:rsidP="00ED6616">
      <w:pPr>
        <w:pStyle w:val="ECSSIEPUID"/>
        <w:rPr>
          <w:lang w:val="en-GB"/>
        </w:rPr>
      </w:pPr>
      <w:bookmarkStart w:id="1910" w:name="iepuid_ECSS_Q_ST_80_0720133"/>
      <w:r w:rsidRPr="00F7284E">
        <w:rPr>
          <w:lang w:val="en-GB"/>
        </w:rPr>
        <w:t>ECSS-Q-ST-80_0720133</w:t>
      </w:r>
      <w:bookmarkEnd w:id="1910"/>
    </w:p>
    <w:p w14:paraId="0F293914" w14:textId="2280E8A6" w:rsidR="00D762D0" w:rsidRPr="00F5734C" w:rsidRDefault="00D762D0" w:rsidP="00D762D0">
      <w:pPr>
        <w:pStyle w:val="requirelevel1"/>
      </w:pPr>
      <w:r w:rsidRPr="00F5734C">
        <w:t xml:space="preserve">Analyses of the advantages to be obtained with the selection of existing software (ref. </w:t>
      </w:r>
      <w:r w:rsidRPr="00F5734C">
        <w:fldChar w:fldCharType="begin"/>
      </w:r>
      <w:r w:rsidRPr="00F5734C">
        <w:instrText xml:space="preserve"> REF _Ref211233520 \r \h  \* MERGEFORMAT </w:instrText>
      </w:r>
      <w:r w:rsidRPr="00F5734C">
        <w:fldChar w:fldCharType="separate"/>
      </w:r>
      <w:r w:rsidR="001C7FE5">
        <w:t>3.2.10</w:t>
      </w:r>
      <w:r w:rsidRPr="00F5734C">
        <w:fldChar w:fldCharType="end"/>
      </w:r>
      <w:r w:rsidRPr="00F5734C">
        <w:t>) instead of new development shall be carried out.</w:t>
      </w:r>
    </w:p>
    <w:p w14:paraId="3B7F7A06" w14:textId="77777777" w:rsidR="00D762D0" w:rsidRPr="00F5734C" w:rsidRDefault="00D762D0" w:rsidP="00D762D0">
      <w:pPr>
        <w:pStyle w:val="EXPECTEDOUTPUT"/>
      </w:pPr>
      <w:r w:rsidRPr="00F5734C">
        <w:t>The following outputs are expected:</w:t>
      </w:r>
    </w:p>
    <w:p w14:paraId="24791624" w14:textId="77777777" w:rsidR="00D762D0" w:rsidRPr="00F5734C" w:rsidRDefault="00D762D0" w:rsidP="00AA6C84">
      <w:pPr>
        <w:pStyle w:val="EXPECTEDOUTPUTCONT"/>
      </w:pPr>
      <w:r w:rsidRPr="00F5734C">
        <w:t>a.</w:t>
      </w:r>
      <w:r w:rsidRPr="00F5734C">
        <w:tab/>
        <w:t>Software reuse approach, including approach to delta qualification [PAF, SPAP; SRR, PDR</w:t>
      </w:r>
      <w:proofErr w:type="gramStart"/>
      <w:r w:rsidRPr="00F5734C">
        <w:t>];</w:t>
      </w:r>
      <w:proofErr w:type="gramEnd"/>
    </w:p>
    <w:p w14:paraId="54533460" w14:textId="77777777" w:rsidR="00D762D0" w:rsidRPr="00A13D77" w:rsidRDefault="00D762D0" w:rsidP="00AA6C84">
      <w:pPr>
        <w:pStyle w:val="EXPECTEDOUTPUTCONT"/>
      </w:pPr>
      <w:r w:rsidRPr="00A13D77">
        <w:t>b.</w:t>
      </w:r>
      <w:r w:rsidRPr="00A13D77">
        <w:tab/>
        <w:t>Software reuse file [DJF, SRF; SRR, PDR].</w:t>
      </w:r>
    </w:p>
    <w:p w14:paraId="170D23CA" w14:textId="77777777" w:rsidR="00D762D0" w:rsidRPr="00F5734C" w:rsidRDefault="00EF2636" w:rsidP="00D762D0">
      <w:pPr>
        <w:pStyle w:val="Heading4"/>
      </w:pPr>
      <w:bookmarkStart w:id="1911" w:name="_Ref204486142"/>
      <w:r w:rsidRPr="00212855">
        <w:rPr>
          <w:color w:val="FFFFFF" w:themeColor="background1"/>
        </w:rPr>
        <w:t>.</w:t>
      </w:r>
      <w:bookmarkStart w:id="1912" w:name="ECSS_Q_ST_80_0720345"/>
      <w:bookmarkEnd w:id="1912"/>
    </w:p>
    <w:p w14:paraId="6E22B8D9" w14:textId="77777777" w:rsidR="00ED6616" w:rsidRPr="00F7284E" w:rsidRDefault="00ED6616" w:rsidP="00ED6616">
      <w:pPr>
        <w:pStyle w:val="ECSSIEPUID"/>
        <w:rPr>
          <w:lang w:val="en-GB"/>
        </w:rPr>
      </w:pPr>
      <w:bookmarkStart w:id="1913" w:name="iepuid_ECSS_Q_ST_80_0720134"/>
      <w:r w:rsidRPr="00F7284E">
        <w:rPr>
          <w:lang w:val="en-GB"/>
        </w:rPr>
        <w:t>ECSS-Q-ST-80_0720134</w:t>
      </w:r>
      <w:bookmarkEnd w:id="1913"/>
    </w:p>
    <w:bookmarkEnd w:id="1911"/>
    <w:p w14:paraId="451A4D13" w14:textId="77777777" w:rsidR="00D762D0" w:rsidRDefault="00D762D0" w:rsidP="00D762D0">
      <w:pPr>
        <w:pStyle w:val="requirelevel1"/>
      </w:pPr>
      <w:r w:rsidRPr="00F5734C">
        <w:t>The existing software shall be assessed with regards to the applicable functional, performance and quality requirements.</w:t>
      </w:r>
    </w:p>
    <w:p w14:paraId="24D5A3D7" w14:textId="0DCD5008" w:rsidR="002420D1" w:rsidRPr="00F5734C" w:rsidDel="002420D1" w:rsidRDefault="002420D1" w:rsidP="002420D1">
      <w:pPr>
        <w:pStyle w:val="EXPECTEDOUTPUT"/>
        <w:rPr>
          <w:del w:id="1914" w:author="Klaus Ehrlich" w:date="2024-03-19T10:39:00Z"/>
        </w:rPr>
      </w:pPr>
      <w:del w:id="1915" w:author="Klaus Ehrlich" w:date="2024-03-19T10:39:00Z">
        <w:r w:rsidRPr="00F5734C" w:rsidDel="002420D1">
          <w:delText>The following outputs are expected:</w:delText>
        </w:r>
      </w:del>
    </w:p>
    <w:p w14:paraId="32FB3910" w14:textId="1CEE387A" w:rsidR="002420D1" w:rsidRPr="00F5734C" w:rsidDel="002420D1" w:rsidRDefault="002420D1" w:rsidP="00AA6C84">
      <w:pPr>
        <w:pStyle w:val="EXPECTEDOUTPUTCONT"/>
        <w:rPr>
          <w:del w:id="1916" w:author="Klaus Ehrlich" w:date="2024-03-19T10:39:00Z"/>
        </w:rPr>
      </w:pPr>
      <w:del w:id="1917" w:author="Klaus Ehrlich" w:date="2024-03-19T10:39:00Z">
        <w:r w:rsidRPr="00F5734C" w:rsidDel="002420D1">
          <w:delText>a.</w:delText>
        </w:r>
        <w:r w:rsidRPr="00F5734C" w:rsidDel="002420D1">
          <w:tab/>
          <w:delText>Software reuse approach, including approach to delta qualification [PAF, SPAP; SRR, PDR];</w:delText>
        </w:r>
      </w:del>
    </w:p>
    <w:p w14:paraId="6AC8D900" w14:textId="71719857" w:rsidR="002420D1" w:rsidRPr="00F5734C" w:rsidDel="002420D1" w:rsidRDefault="002420D1" w:rsidP="00AA6C84">
      <w:pPr>
        <w:pStyle w:val="EXPECTEDOUTPUTCONT"/>
        <w:rPr>
          <w:del w:id="1918" w:author="Klaus Ehrlich" w:date="2024-03-19T10:39:00Z"/>
          <w:rPrChange w:id="1919" w:author="Klaus Ehrlich" w:date="2024-03-18T16:29:00Z">
            <w:rPr>
              <w:del w:id="1920" w:author="Klaus Ehrlich" w:date="2024-03-19T10:39:00Z"/>
              <w:lang w:val="de-DE"/>
            </w:rPr>
          </w:rPrChange>
        </w:rPr>
      </w:pPr>
      <w:del w:id="1921" w:author="Klaus Ehrlich" w:date="2024-03-19T10:39:00Z">
        <w:r w:rsidRPr="00F5734C" w:rsidDel="002420D1">
          <w:rPr>
            <w:rPrChange w:id="1922" w:author="Klaus Ehrlich" w:date="2024-03-18T16:29:00Z">
              <w:rPr>
                <w:lang w:val="de-DE"/>
              </w:rPr>
            </w:rPrChange>
          </w:rPr>
          <w:delText>b.</w:delText>
        </w:r>
        <w:r w:rsidRPr="00F5734C" w:rsidDel="002420D1">
          <w:rPr>
            <w:rPrChange w:id="1923" w:author="Klaus Ehrlich" w:date="2024-03-18T16:29:00Z">
              <w:rPr>
                <w:lang w:val="de-DE"/>
              </w:rPr>
            </w:rPrChange>
          </w:rPr>
          <w:tab/>
          <w:delText>Software reuse file [DJF, SRF; SRR, PDR].</w:delText>
        </w:r>
      </w:del>
    </w:p>
    <w:p w14:paraId="10FD9A34" w14:textId="52FDC7B1" w:rsidR="00761571" w:rsidRDefault="00761571">
      <w:pPr>
        <w:pStyle w:val="ECSSIEPUID"/>
        <w:rPr>
          <w:ins w:id="1924" w:author="Klaus Ehrlich" w:date="2025-03-28T14:51:00Z" w16du:dateUtc="2025-03-28T13:51:00Z"/>
        </w:rPr>
        <w:pPrChange w:id="1925" w:author="Klaus Ehrlich" w:date="2025-03-28T14:51:00Z" w16du:dateUtc="2025-03-28T13:51:00Z">
          <w:pPr>
            <w:pStyle w:val="requirelevel1"/>
          </w:pPr>
        </w:pPrChange>
      </w:pPr>
      <w:bookmarkStart w:id="1926" w:name="iepuid_ECSS_Q_ST_80_0720322"/>
      <w:ins w:id="1927" w:author="Klaus Ehrlich" w:date="2025-03-28T14:51:00Z" w16du:dateUtc="2025-03-28T13:51:00Z">
        <w:r w:rsidRPr="00761571">
          <w:t>ECSS-Q-ST-80_072032</w:t>
        </w:r>
        <w:r>
          <w:t>2</w:t>
        </w:r>
        <w:bookmarkEnd w:id="1926"/>
      </w:ins>
    </w:p>
    <w:p w14:paraId="1D0BAFA4" w14:textId="5982FBAA" w:rsidR="00A0161C" w:rsidRPr="00F5734C" w:rsidRDefault="00A0161C" w:rsidP="003468E8">
      <w:pPr>
        <w:pStyle w:val="requirelevel1"/>
        <w:rPr>
          <w:ins w:id="1928" w:author="Manrico Fedi Casas" w:date="2024-01-12T17:27:00Z"/>
        </w:rPr>
      </w:pPr>
      <w:ins w:id="1929" w:author="Manrico Fedi Casas" w:date="2024-01-12T17:27:00Z">
        <w:r w:rsidRPr="00F5734C">
          <w:t xml:space="preserve">The existing software shall be assessed with regards to the applicable security requirements, </w:t>
        </w:r>
        <w:r w:rsidR="0046436C" w:rsidRPr="00F5734C">
          <w:t>addressing</w:t>
        </w:r>
        <w:r w:rsidRPr="00F5734C">
          <w:t xml:space="preserve"> the following aspects:</w:t>
        </w:r>
      </w:ins>
    </w:p>
    <w:p w14:paraId="645DE2F8" w14:textId="60F5B9B4" w:rsidR="00A0161C" w:rsidRPr="00F5734C" w:rsidRDefault="00A0161C" w:rsidP="00E03057">
      <w:pPr>
        <w:pStyle w:val="requirelevel2"/>
        <w:rPr>
          <w:ins w:id="1930" w:author="Manrico Fedi Casas" w:date="2024-01-12T17:27:00Z"/>
        </w:rPr>
      </w:pPr>
      <w:ins w:id="1931" w:author="Manrico Fedi Casas" w:date="2024-01-12T17:27:00Z">
        <w:r w:rsidRPr="00F5734C">
          <w:t xml:space="preserve">Authorisation for </w:t>
        </w:r>
        <w:proofErr w:type="gramStart"/>
        <w:r w:rsidRPr="00F5734C">
          <w:t>use;</w:t>
        </w:r>
        <w:proofErr w:type="gramEnd"/>
      </w:ins>
    </w:p>
    <w:p w14:paraId="00D92D5F" w14:textId="535C809D" w:rsidR="00083044" w:rsidRPr="00F5734C" w:rsidRDefault="00083044" w:rsidP="00E03057">
      <w:pPr>
        <w:pStyle w:val="requirelevel2"/>
        <w:rPr>
          <w:ins w:id="1932" w:author="Manrico Fedi Casas" w:date="2024-01-12T17:27:00Z"/>
        </w:rPr>
      </w:pPr>
      <w:ins w:id="1933" w:author="Manrico Fedi Casas" w:date="2024-01-12T17:27:00Z">
        <w:r w:rsidRPr="00F5734C">
          <w:t xml:space="preserve">Security </w:t>
        </w:r>
        <w:proofErr w:type="gramStart"/>
        <w:r w:rsidRPr="00F5734C">
          <w:t>sensitivity;</w:t>
        </w:r>
        <w:proofErr w:type="gramEnd"/>
      </w:ins>
    </w:p>
    <w:p w14:paraId="26AE50DB" w14:textId="4418F20C" w:rsidR="00083044" w:rsidRPr="00F5734C" w:rsidRDefault="00083044" w:rsidP="00E03057">
      <w:pPr>
        <w:pStyle w:val="requirelevel2"/>
        <w:rPr>
          <w:ins w:id="1934" w:author="Manrico Fedi Casas" w:date="2024-01-12T17:27:00Z"/>
        </w:rPr>
      </w:pPr>
      <w:ins w:id="1935" w:author="Manrico Fedi Casas" w:date="2024-01-12T17:27:00Z">
        <w:r w:rsidRPr="00F5734C">
          <w:t xml:space="preserve">Security assurance </w:t>
        </w:r>
        <w:proofErr w:type="gramStart"/>
        <w:r w:rsidRPr="00F5734C">
          <w:t>requirements;</w:t>
        </w:r>
        <w:proofErr w:type="gramEnd"/>
      </w:ins>
    </w:p>
    <w:p w14:paraId="0860B602" w14:textId="0CFCFE2F" w:rsidR="00083044" w:rsidRDefault="00083044" w:rsidP="00E03057">
      <w:pPr>
        <w:pStyle w:val="requirelevel2"/>
        <w:rPr>
          <w:ins w:id="1936" w:author="Klaus Ehrlich" w:date="2024-08-20T11:46:00Z" w16du:dateUtc="2024-08-20T09:46:00Z"/>
        </w:rPr>
      </w:pPr>
      <w:ins w:id="1937" w:author="Manrico Fedi Casas" w:date="2024-01-12T17:27:00Z">
        <w:r w:rsidRPr="00F5734C">
          <w:t>Security evaluations</w:t>
        </w:r>
        <w:r w:rsidR="00726390" w:rsidRPr="00F5734C">
          <w:t xml:space="preserve">, </w:t>
        </w:r>
        <w:r w:rsidRPr="00F5734C">
          <w:t>certifications</w:t>
        </w:r>
        <w:r w:rsidR="00726390" w:rsidRPr="00F5734C">
          <w:t xml:space="preserve"> and accreditations</w:t>
        </w:r>
        <w:r w:rsidR="00A0161C" w:rsidRPr="00F5734C">
          <w:t>.</w:t>
        </w:r>
      </w:ins>
    </w:p>
    <w:p w14:paraId="4C45EDE1" w14:textId="77777777" w:rsidR="00F93685" w:rsidRPr="00F5734C" w:rsidRDefault="00F93685">
      <w:pPr>
        <w:pStyle w:val="EXPECTEDOUTPUT"/>
        <w:rPr>
          <w:ins w:id="1938" w:author="Klaus Ehrlich" w:date="2024-08-20T11:46:00Z" w16du:dateUtc="2024-08-20T09:46:00Z"/>
        </w:rPr>
        <w:pPrChange w:id="1939" w:author="Klaus Ehrlich" w:date="2024-08-20T11:47:00Z" w16du:dateUtc="2024-08-20T09:47:00Z">
          <w:pPr>
            <w:pStyle w:val="Heading1"/>
          </w:pPr>
        </w:pPrChange>
      </w:pPr>
      <w:ins w:id="1940" w:author="Klaus Ehrlich" w:date="2024-08-20T11:46:00Z" w16du:dateUtc="2024-08-20T09:46:00Z">
        <w:r w:rsidRPr="00F5734C">
          <w:t>The following outputs are expected:</w:t>
        </w:r>
      </w:ins>
    </w:p>
    <w:p w14:paraId="31C3B49E" w14:textId="77777777" w:rsidR="00F93685" w:rsidRPr="00F5734C" w:rsidRDefault="00F93685" w:rsidP="00F93685">
      <w:pPr>
        <w:pStyle w:val="EXPECTEDOUTPUTCONT"/>
        <w:rPr>
          <w:ins w:id="1941" w:author="Klaus Ehrlich" w:date="2024-08-20T11:46:00Z" w16du:dateUtc="2024-08-20T09:46:00Z"/>
        </w:rPr>
      </w:pPr>
      <w:ins w:id="1942" w:author="Klaus Ehrlich" w:date="2024-08-20T11:46:00Z" w16du:dateUtc="2024-08-20T09:46:00Z">
        <w:r w:rsidRPr="00F5734C">
          <w:t>a.</w:t>
        </w:r>
        <w:r w:rsidRPr="00F5734C">
          <w:tab/>
          <w:t>Software reuse approach, including approach to delta qualification [PAF, SPAP; SRR, PDR</w:t>
        </w:r>
        <w:proofErr w:type="gramStart"/>
        <w:r w:rsidRPr="00F5734C">
          <w:t>];</w:t>
        </w:r>
        <w:proofErr w:type="gramEnd"/>
      </w:ins>
    </w:p>
    <w:p w14:paraId="3BF4F01C" w14:textId="77777777" w:rsidR="00F93685" w:rsidRPr="004B615E" w:rsidRDefault="00F93685" w:rsidP="00F93685">
      <w:pPr>
        <w:pStyle w:val="EXPECTEDOUTPUTCONT"/>
        <w:rPr>
          <w:ins w:id="1943" w:author="Klaus Ehrlich" w:date="2024-08-20T11:46:00Z" w16du:dateUtc="2024-08-20T09:46:00Z"/>
        </w:rPr>
      </w:pPr>
      <w:ins w:id="1944" w:author="Klaus Ehrlich" w:date="2024-08-20T11:46:00Z" w16du:dateUtc="2024-08-20T09:46:00Z">
        <w:r w:rsidRPr="004B615E">
          <w:t>b.</w:t>
        </w:r>
        <w:r w:rsidRPr="004B615E">
          <w:tab/>
          <w:t>Software reuse file [DJF, SRF; SRR, PDR].</w:t>
        </w:r>
      </w:ins>
    </w:p>
    <w:p w14:paraId="08C144C1" w14:textId="77777777" w:rsidR="00D64BC0" w:rsidRDefault="00D64BC0" w:rsidP="00E03057">
      <w:pPr>
        <w:pStyle w:val="NOTE"/>
        <w:rPr>
          <w:ins w:id="1945" w:author="Klaus Ehrlich" w:date="2024-03-19T10:38:00Z"/>
        </w:rPr>
      </w:pPr>
      <w:ins w:id="1946" w:author="Manrico Fedi Casas" w:date="2024-01-12T17:27:00Z">
        <w:r w:rsidRPr="00F5734C">
          <w:t>For example, Common Criteria (CC), FIPS</w:t>
        </w:r>
        <w:r w:rsidR="00895726" w:rsidRPr="00F5734C">
          <w:t>, system accreditation, council approval</w:t>
        </w:r>
        <w:r w:rsidR="00B961C4" w:rsidRPr="00F5734C">
          <w:t>.</w:t>
        </w:r>
      </w:ins>
    </w:p>
    <w:p w14:paraId="6F78E707" w14:textId="77777777" w:rsidR="00D762D0" w:rsidRPr="00F5734C" w:rsidRDefault="00EF2636" w:rsidP="00D762D0">
      <w:pPr>
        <w:pStyle w:val="Heading4"/>
      </w:pPr>
      <w:bookmarkStart w:id="1947" w:name="_Ref204486169"/>
      <w:r w:rsidRPr="00212855">
        <w:rPr>
          <w:color w:val="FFFFFF" w:themeColor="background1"/>
        </w:rPr>
        <w:t>.</w:t>
      </w:r>
      <w:bookmarkStart w:id="1948" w:name="ECSS_Q_ST_80_0720346"/>
      <w:bookmarkEnd w:id="1948"/>
    </w:p>
    <w:p w14:paraId="0C43E877" w14:textId="77777777" w:rsidR="00ED6616" w:rsidRPr="002420D1" w:rsidRDefault="00ED6616" w:rsidP="00ED6616">
      <w:pPr>
        <w:pStyle w:val="ECSSIEPUID"/>
        <w:rPr>
          <w:lang w:val="en-GB"/>
        </w:rPr>
      </w:pPr>
      <w:bookmarkStart w:id="1949" w:name="iepuid_ECSS_Q_ST_80_0720135"/>
      <w:r w:rsidRPr="002420D1">
        <w:rPr>
          <w:lang w:val="en-GB"/>
        </w:rPr>
        <w:t>ECSS-Q-ST-80_0720135</w:t>
      </w:r>
      <w:bookmarkEnd w:id="1949"/>
    </w:p>
    <w:bookmarkEnd w:id="1947"/>
    <w:p w14:paraId="2439D20F" w14:textId="111109F6" w:rsidR="00D762D0" w:rsidRPr="00F5734C" w:rsidRDefault="00D762D0" w:rsidP="00D762D0">
      <w:pPr>
        <w:pStyle w:val="requirelevel1"/>
      </w:pPr>
      <w:r w:rsidRPr="00F5734C">
        <w:t xml:space="preserve">The quality level of the existing software shall be analysed with respect to the project requirements, according to the criticality </w:t>
      </w:r>
      <w:ins w:id="1950" w:author="Manrico Fedi Casas" w:date="2024-01-12T17:27:00Z">
        <w:r w:rsidR="00190E09" w:rsidRPr="00F5734C">
          <w:t>and sensitivity</w:t>
        </w:r>
        <w:r w:rsidRPr="00F5734C">
          <w:t xml:space="preserve"> </w:t>
        </w:r>
      </w:ins>
      <w:r w:rsidRPr="00F5734C">
        <w:t>of the system function implemented, taking into account the following aspects:</w:t>
      </w:r>
    </w:p>
    <w:p w14:paraId="593C3F19" w14:textId="77777777" w:rsidR="00D762D0" w:rsidRPr="00F5734C" w:rsidRDefault="00D762D0" w:rsidP="00D762D0">
      <w:pPr>
        <w:pStyle w:val="requirelevel2"/>
        <w:spacing w:before="60"/>
      </w:pPr>
      <w:r w:rsidRPr="00F5734C">
        <w:t xml:space="preserve">software requirements </w:t>
      </w:r>
      <w:proofErr w:type="gramStart"/>
      <w:r w:rsidRPr="00F5734C">
        <w:t>documentation;</w:t>
      </w:r>
      <w:proofErr w:type="gramEnd"/>
    </w:p>
    <w:p w14:paraId="774D7E04" w14:textId="77777777" w:rsidR="00D762D0" w:rsidRPr="00F5734C" w:rsidRDefault="00D762D0" w:rsidP="00D762D0">
      <w:pPr>
        <w:pStyle w:val="requirelevel2"/>
        <w:spacing w:before="60"/>
      </w:pPr>
      <w:r w:rsidRPr="00F5734C">
        <w:t xml:space="preserve">software architectural and detailed design </w:t>
      </w:r>
      <w:proofErr w:type="gramStart"/>
      <w:r w:rsidRPr="00F5734C">
        <w:t>documentation;</w:t>
      </w:r>
      <w:proofErr w:type="gramEnd"/>
    </w:p>
    <w:p w14:paraId="72E85AC8" w14:textId="77777777" w:rsidR="00D762D0" w:rsidRPr="00F5734C" w:rsidRDefault="00D762D0" w:rsidP="00D762D0">
      <w:pPr>
        <w:pStyle w:val="requirelevel2"/>
        <w:spacing w:before="60"/>
      </w:pPr>
      <w:r w:rsidRPr="00F5734C">
        <w:t xml:space="preserve">forward and backward traceability between system requirements, software requirements, design and </w:t>
      </w:r>
      <w:proofErr w:type="gramStart"/>
      <w:r w:rsidRPr="00F5734C">
        <w:t>code;</w:t>
      </w:r>
      <w:proofErr w:type="gramEnd"/>
    </w:p>
    <w:p w14:paraId="56EFAA42" w14:textId="77777777" w:rsidR="00D762D0" w:rsidRPr="00F5734C" w:rsidRDefault="00D762D0" w:rsidP="00D762D0">
      <w:pPr>
        <w:pStyle w:val="requirelevel2"/>
        <w:spacing w:before="60"/>
      </w:pPr>
      <w:r w:rsidRPr="00F5734C">
        <w:t xml:space="preserve">unit tests documentation and </w:t>
      </w:r>
      <w:proofErr w:type="gramStart"/>
      <w:r w:rsidRPr="00F5734C">
        <w:t>coverage;</w:t>
      </w:r>
      <w:proofErr w:type="gramEnd"/>
    </w:p>
    <w:p w14:paraId="43638CB4" w14:textId="77777777" w:rsidR="00D762D0" w:rsidRPr="00F5734C" w:rsidRDefault="00D762D0" w:rsidP="00D762D0">
      <w:pPr>
        <w:pStyle w:val="requirelevel2"/>
        <w:spacing w:before="60"/>
      </w:pPr>
      <w:r w:rsidRPr="00F5734C">
        <w:t xml:space="preserve">integration tests documentation and </w:t>
      </w:r>
      <w:proofErr w:type="gramStart"/>
      <w:r w:rsidRPr="00F5734C">
        <w:t>coverage;</w:t>
      </w:r>
      <w:proofErr w:type="gramEnd"/>
    </w:p>
    <w:p w14:paraId="5D19B05A" w14:textId="77777777" w:rsidR="00D762D0" w:rsidRPr="00F5734C" w:rsidRDefault="00D762D0" w:rsidP="00D762D0">
      <w:pPr>
        <w:pStyle w:val="requirelevel2"/>
        <w:spacing w:before="60"/>
      </w:pPr>
      <w:r w:rsidRPr="00F5734C">
        <w:t xml:space="preserve">validation documentation and </w:t>
      </w:r>
      <w:proofErr w:type="gramStart"/>
      <w:r w:rsidRPr="00F5734C">
        <w:t>coverage;</w:t>
      </w:r>
      <w:proofErr w:type="gramEnd"/>
    </w:p>
    <w:p w14:paraId="3D8F5A2B" w14:textId="77777777" w:rsidR="00D762D0" w:rsidRPr="00F5734C" w:rsidRDefault="00D762D0" w:rsidP="00D762D0">
      <w:pPr>
        <w:pStyle w:val="requirelevel2"/>
        <w:spacing w:before="60"/>
      </w:pPr>
      <w:r w:rsidRPr="00F5734C">
        <w:lastRenderedPageBreak/>
        <w:t xml:space="preserve">verification </w:t>
      </w:r>
      <w:proofErr w:type="gramStart"/>
      <w:r w:rsidRPr="00F5734C">
        <w:t>reports;</w:t>
      </w:r>
      <w:proofErr w:type="gramEnd"/>
    </w:p>
    <w:p w14:paraId="3F82E58F" w14:textId="77777777" w:rsidR="00D762D0" w:rsidRPr="00F5734C" w:rsidRDefault="00D762D0" w:rsidP="00D762D0">
      <w:pPr>
        <w:pStyle w:val="requirelevel2"/>
        <w:spacing w:before="60"/>
      </w:pPr>
      <w:proofErr w:type="gramStart"/>
      <w:r w:rsidRPr="00F5734C">
        <w:t>performance;</w:t>
      </w:r>
      <w:proofErr w:type="gramEnd"/>
    </w:p>
    <w:p w14:paraId="1BAD72CC" w14:textId="77777777" w:rsidR="00D762D0" w:rsidRPr="00F5734C" w:rsidRDefault="00D762D0" w:rsidP="00D762D0">
      <w:pPr>
        <w:pStyle w:val="requirelevel2"/>
        <w:spacing w:before="60"/>
      </w:pPr>
      <w:r w:rsidRPr="00F5734C">
        <w:t xml:space="preserve">operational </w:t>
      </w:r>
      <w:proofErr w:type="gramStart"/>
      <w:r w:rsidRPr="00F5734C">
        <w:t>performances;</w:t>
      </w:r>
      <w:proofErr w:type="gramEnd"/>
    </w:p>
    <w:p w14:paraId="6819B966" w14:textId="6DB13D24" w:rsidR="00D762D0" w:rsidRPr="00F5734C" w:rsidRDefault="00D762D0" w:rsidP="00D762D0">
      <w:pPr>
        <w:pStyle w:val="requirelevel2"/>
        <w:spacing w:before="60"/>
      </w:pPr>
      <w:r w:rsidRPr="00F5734C">
        <w:t>residual nonconformances</w:t>
      </w:r>
      <w:del w:id="1951" w:author="Manrico Fedi Casas" w:date="2024-01-12T17:27:00Z">
        <w:r w:rsidRPr="00F5734C">
          <w:delText xml:space="preserve"> and</w:delText>
        </w:r>
      </w:del>
      <w:ins w:id="1952" w:author="Manrico Fedi Casas" w:date="2024-01-12T17:27:00Z">
        <w:r w:rsidR="005A1417" w:rsidRPr="00F5734C">
          <w:t>,</w:t>
        </w:r>
      </w:ins>
      <w:r w:rsidR="005A1417" w:rsidRPr="00F5734C">
        <w:t xml:space="preserve"> </w:t>
      </w:r>
      <w:r w:rsidRPr="00F5734C">
        <w:t>waivers</w:t>
      </w:r>
      <w:ins w:id="1953" w:author="Manrico Fedi Casas" w:date="2024-01-12T17:27:00Z">
        <w:r w:rsidRPr="00F5734C">
          <w:t>;</w:t>
        </w:r>
        <w:r w:rsidR="005A1417" w:rsidRPr="00F5734C">
          <w:t xml:space="preserve"> and </w:t>
        </w:r>
        <w:proofErr w:type="gramStart"/>
        <w:r w:rsidR="005A1417" w:rsidRPr="00F5734C">
          <w:t>alerts</w:t>
        </w:r>
      </w:ins>
      <w:r w:rsidRPr="00F5734C">
        <w:t>;</w:t>
      </w:r>
      <w:proofErr w:type="gramEnd"/>
    </w:p>
    <w:p w14:paraId="3DEA6E39" w14:textId="77777777" w:rsidR="00D762D0" w:rsidRPr="00F5734C" w:rsidRDefault="00D762D0" w:rsidP="00D762D0">
      <w:pPr>
        <w:pStyle w:val="requirelevel2"/>
        <w:spacing w:before="60"/>
      </w:pPr>
      <w:r w:rsidRPr="00F5734C">
        <w:t xml:space="preserve">user operational </w:t>
      </w:r>
      <w:proofErr w:type="gramStart"/>
      <w:r w:rsidRPr="00F5734C">
        <w:t>documentation;</w:t>
      </w:r>
      <w:proofErr w:type="gramEnd"/>
    </w:p>
    <w:p w14:paraId="65935752" w14:textId="766B4A40" w:rsidR="00D762D0" w:rsidRPr="00F5734C" w:rsidRDefault="00D762D0" w:rsidP="00D762D0">
      <w:pPr>
        <w:pStyle w:val="requirelevel2"/>
        <w:spacing w:before="60"/>
      </w:pPr>
      <w:r w:rsidRPr="00F5734C">
        <w:t>code quality (adherence to coding standards, metrics)</w:t>
      </w:r>
      <w:ins w:id="1954" w:author="Klaus Ehrlich" w:date="2024-02-08T15:19:00Z">
        <w:r w:rsidR="00B26BF8" w:rsidRPr="00F5734C">
          <w:t>;</w:t>
        </w:r>
      </w:ins>
      <w:del w:id="1955" w:author="Klaus Ehrlich" w:date="2024-02-08T15:19:00Z">
        <w:r w:rsidRPr="00F5734C" w:rsidDel="00B26BF8">
          <w:delText>.</w:delText>
        </w:r>
      </w:del>
    </w:p>
    <w:p w14:paraId="6089E417" w14:textId="77777777" w:rsidR="005A1417" w:rsidRDefault="005A1417" w:rsidP="00D762D0">
      <w:pPr>
        <w:pStyle w:val="requirelevel2"/>
        <w:spacing w:before="60"/>
        <w:rPr>
          <w:ins w:id="1956" w:author="Klaus Ehrlich" w:date="2024-08-20T11:47:00Z" w16du:dateUtc="2024-08-20T09:47:00Z"/>
        </w:rPr>
      </w:pPr>
      <w:ins w:id="1957" w:author="Manrico Fedi Casas" w:date="2024-01-12T17:27:00Z">
        <w:r w:rsidRPr="00F5734C">
          <w:t>known security vulnerabilities in the reused product</w:t>
        </w:r>
        <w:r w:rsidR="00211966" w:rsidRPr="00F5734C">
          <w:t>,</w:t>
        </w:r>
        <w:r w:rsidRPr="00F5734C">
          <w:t xml:space="preserve"> including vulnerabilities introduced by dependencies at all levels between components.</w:t>
        </w:r>
      </w:ins>
    </w:p>
    <w:p w14:paraId="2E4620EB" w14:textId="77777777" w:rsidR="00DF5E56" w:rsidRPr="00F5734C" w:rsidRDefault="00DF5E56">
      <w:pPr>
        <w:pStyle w:val="EXPECTEDOUTPUT"/>
        <w:rPr>
          <w:moveTo w:id="1958" w:author="Klaus Ehrlich" w:date="2024-08-20T11:48:00Z" w16du:dateUtc="2024-08-20T09:48:00Z"/>
        </w:rPr>
        <w:pPrChange w:id="1959" w:author="Klaus Ehrlich" w:date="2024-08-20T11:48:00Z" w16du:dateUtc="2024-08-20T09:48:00Z">
          <w:pPr>
            <w:pStyle w:val="Heading1"/>
          </w:pPr>
        </w:pPrChange>
      </w:pPr>
      <w:moveToRangeStart w:id="1960" w:author="Klaus Ehrlich" w:date="2024-08-20T11:48:00Z" w:name="move175046899"/>
      <w:moveTo w:id="1961" w:author="Klaus Ehrlich" w:date="2024-08-20T11:48:00Z" w16du:dateUtc="2024-08-20T09:48:00Z">
        <w:r w:rsidRPr="00F5734C">
          <w:t>The following outputs are expected:</w:t>
        </w:r>
      </w:moveTo>
    </w:p>
    <w:p w14:paraId="5369B508" w14:textId="77777777" w:rsidR="00DF5E56" w:rsidRPr="00F5734C" w:rsidRDefault="00DF5E56" w:rsidP="00DF5E56">
      <w:pPr>
        <w:pStyle w:val="EXPECTEDOUTPUTCONT"/>
        <w:rPr>
          <w:moveTo w:id="1962" w:author="Klaus Ehrlich" w:date="2024-08-20T11:48:00Z" w16du:dateUtc="2024-08-20T09:48:00Z"/>
        </w:rPr>
      </w:pPr>
      <w:moveTo w:id="1963" w:author="Klaus Ehrlich" w:date="2024-08-20T11:48:00Z" w16du:dateUtc="2024-08-20T09:48:00Z">
        <w:r w:rsidRPr="00F5734C">
          <w:t>a.</w:t>
        </w:r>
        <w:r w:rsidRPr="00F5734C">
          <w:tab/>
          <w:t>Software reuse approach, including approach to delta qualification [PAF, SPAP; SRR, PDR</w:t>
        </w:r>
        <w:proofErr w:type="gramStart"/>
        <w:r w:rsidRPr="00F5734C">
          <w:t>];</w:t>
        </w:r>
        <w:proofErr w:type="gramEnd"/>
      </w:moveTo>
    </w:p>
    <w:p w14:paraId="1952CFB2" w14:textId="77777777" w:rsidR="00DF5E56" w:rsidRPr="004B615E" w:rsidRDefault="00DF5E56" w:rsidP="00DF5E56">
      <w:pPr>
        <w:pStyle w:val="EXPECTEDOUTPUTCONT"/>
        <w:rPr>
          <w:moveTo w:id="1964" w:author="Klaus Ehrlich" w:date="2024-08-20T11:48:00Z" w16du:dateUtc="2024-08-20T09:48:00Z"/>
        </w:rPr>
      </w:pPr>
      <w:moveTo w:id="1965" w:author="Klaus Ehrlich" w:date="2024-08-20T11:48:00Z" w16du:dateUtc="2024-08-20T09:48:00Z">
        <w:r w:rsidRPr="004B615E">
          <w:t>b.</w:t>
        </w:r>
        <w:r w:rsidRPr="004B615E">
          <w:tab/>
          <w:t>Software reuse file [DJF, SRF; SRR, PDR].</w:t>
        </w:r>
      </w:moveTo>
    </w:p>
    <w:moveToRangeEnd w:id="1960"/>
    <w:p w14:paraId="25003780" w14:textId="77777777" w:rsidR="0078431E" w:rsidRPr="00F5734C" w:rsidRDefault="00613C2E" w:rsidP="00613C2E">
      <w:pPr>
        <w:pStyle w:val="NOTEnumbered"/>
      </w:pPr>
      <w:r w:rsidRPr="00F5734C">
        <w:t>1</w:t>
      </w:r>
      <w:r w:rsidRPr="00F5734C">
        <w:tab/>
      </w:r>
      <w:r w:rsidR="0078431E" w:rsidRPr="00F5734C">
        <w:t>Examples of performance are memory occupation, CPU load.</w:t>
      </w:r>
    </w:p>
    <w:p w14:paraId="145DE79E" w14:textId="37CCB637" w:rsidR="00613C2E" w:rsidRPr="00F5734C" w:rsidRDefault="00613C2E" w:rsidP="00613C2E">
      <w:pPr>
        <w:pStyle w:val="NOTEnumbered"/>
      </w:pPr>
      <w:r w:rsidRPr="00F5734C">
        <w:t>2</w:t>
      </w:r>
      <w:r w:rsidRPr="00F5734C">
        <w:tab/>
        <w:t>Example of user operation documentation is a user manual.</w:t>
      </w:r>
    </w:p>
    <w:p w14:paraId="718B6220" w14:textId="711140A2" w:rsidR="00D762D0" w:rsidRPr="00F5734C" w:rsidDel="00DF5E56" w:rsidRDefault="00D762D0" w:rsidP="00D762D0">
      <w:pPr>
        <w:pStyle w:val="EXPECTEDOUTPUT"/>
        <w:rPr>
          <w:moveFrom w:id="1966" w:author="Klaus Ehrlich" w:date="2024-08-20T11:48:00Z" w16du:dateUtc="2024-08-20T09:48:00Z"/>
        </w:rPr>
      </w:pPr>
      <w:moveFromRangeStart w:id="1967" w:author="Klaus Ehrlich" w:date="2024-08-20T11:48:00Z" w:name="move175046899"/>
      <w:moveFrom w:id="1968" w:author="Klaus Ehrlich" w:date="2024-08-20T11:48:00Z" w16du:dateUtc="2024-08-20T09:48:00Z">
        <w:r w:rsidRPr="00F5734C" w:rsidDel="00DF5E56">
          <w:t>The following outputs are expected:</w:t>
        </w:r>
      </w:moveFrom>
    </w:p>
    <w:p w14:paraId="0B405BA4" w14:textId="44D0A5E2" w:rsidR="00D762D0" w:rsidRPr="00F5734C" w:rsidDel="00DF5E56" w:rsidRDefault="00D762D0" w:rsidP="00AA6C84">
      <w:pPr>
        <w:pStyle w:val="EXPECTEDOUTPUTCONT"/>
        <w:rPr>
          <w:moveFrom w:id="1969" w:author="Klaus Ehrlich" w:date="2024-08-20T11:48:00Z" w16du:dateUtc="2024-08-20T09:48:00Z"/>
        </w:rPr>
      </w:pPr>
      <w:moveFrom w:id="1970" w:author="Klaus Ehrlich" w:date="2024-08-20T11:48:00Z" w16du:dateUtc="2024-08-20T09:48:00Z">
        <w:r w:rsidRPr="00F5734C" w:rsidDel="00DF5E56">
          <w:t>a.</w:t>
        </w:r>
        <w:r w:rsidRPr="00F5734C" w:rsidDel="00DF5E56">
          <w:tab/>
          <w:t>Software reuse approach, including approach to delta qualification [PAF, SPAP; SRR, PDR];</w:t>
        </w:r>
      </w:moveFrom>
    </w:p>
    <w:p w14:paraId="3F08595A" w14:textId="15B9C574" w:rsidR="00D762D0" w:rsidRPr="00F5734C" w:rsidDel="00DF5E56" w:rsidRDefault="00D762D0" w:rsidP="00AA6C84">
      <w:pPr>
        <w:pStyle w:val="EXPECTEDOUTPUTCONT"/>
        <w:rPr>
          <w:moveFrom w:id="1971" w:author="Klaus Ehrlich" w:date="2024-08-20T11:48:00Z" w16du:dateUtc="2024-08-20T09:48:00Z"/>
          <w:rPrChange w:id="1972" w:author="Klaus Ehrlich" w:date="2024-03-18T16:29:00Z">
            <w:rPr>
              <w:moveFrom w:id="1973" w:author="Klaus Ehrlich" w:date="2024-08-20T11:48:00Z" w16du:dateUtc="2024-08-20T09:48:00Z"/>
              <w:lang w:val="de-DE"/>
            </w:rPr>
          </w:rPrChange>
        </w:rPr>
      </w:pPr>
      <w:moveFrom w:id="1974" w:author="Klaus Ehrlich" w:date="2024-08-20T11:48:00Z" w16du:dateUtc="2024-08-20T09:48:00Z">
        <w:r w:rsidRPr="00F5734C" w:rsidDel="00DF5E56">
          <w:rPr>
            <w:i w:val="0"/>
            <w:iCs w:val="0"/>
            <w:rPrChange w:id="1975" w:author="Klaus Ehrlich" w:date="2024-03-18T16:29:00Z">
              <w:rPr>
                <w:i w:val="0"/>
                <w:iCs w:val="0"/>
                <w:lang w:val="de-DE"/>
              </w:rPr>
            </w:rPrChange>
          </w:rPr>
          <w:t>b.</w:t>
        </w:r>
        <w:r w:rsidRPr="00F5734C" w:rsidDel="00DF5E56">
          <w:rPr>
            <w:i w:val="0"/>
            <w:iCs w:val="0"/>
            <w:rPrChange w:id="1976" w:author="Klaus Ehrlich" w:date="2024-03-18T16:29:00Z">
              <w:rPr>
                <w:i w:val="0"/>
                <w:iCs w:val="0"/>
                <w:lang w:val="de-DE"/>
              </w:rPr>
            </w:rPrChange>
          </w:rPr>
          <w:tab/>
          <w:t>Software reuse file [DJF, SRF; SRR, PDR].</w:t>
        </w:r>
      </w:moveFrom>
    </w:p>
    <w:p w14:paraId="3E58A311" w14:textId="77777777" w:rsidR="00D762D0" w:rsidRPr="00F5734C" w:rsidRDefault="00EF2636" w:rsidP="00D762D0">
      <w:pPr>
        <w:pStyle w:val="Heading4"/>
      </w:pPr>
      <w:bookmarkStart w:id="1977" w:name="_Ref204486197"/>
      <w:moveFromRangeEnd w:id="1967"/>
      <w:r w:rsidRPr="00212855">
        <w:rPr>
          <w:color w:val="FFFFFF" w:themeColor="background1"/>
        </w:rPr>
        <w:t>.</w:t>
      </w:r>
      <w:bookmarkStart w:id="1978" w:name="ECSS_Q_ST_80_0720347"/>
      <w:bookmarkEnd w:id="1978"/>
    </w:p>
    <w:p w14:paraId="6974A70E" w14:textId="77777777" w:rsidR="00ED6616" w:rsidRPr="00786502" w:rsidRDefault="00ED6616" w:rsidP="00ED6616">
      <w:pPr>
        <w:pStyle w:val="ECSSIEPUID"/>
        <w:rPr>
          <w:lang w:val="en-GB"/>
        </w:rPr>
      </w:pPr>
      <w:bookmarkStart w:id="1979" w:name="iepuid_ECSS_Q_ST_80_0720136"/>
      <w:r w:rsidRPr="00786502">
        <w:rPr>
          <w:lang w:val="en-GB"/>
        </w:rPr>
        <w:t>ECSS-Q-ST-80_0720136</w:t>
      </w:r>
      <w:bookmarkEnd w:id="1979"/>
    </w:p>
    <w:bookmarkEnd w:id="1977"/>
    <w:p w14:paraId="3B39A2CC" w14:textId="77777777" w:rsidR="00D762D0" w:rsidRDefault="00D762D0" w:rsidP="00D762D0">
      <w:pPr>
        <w:pStyle w:val="requirelevel1"/>
      </w:pPr>
      <w:r w:rsidRPr="00F5734C">
        <w:t>The results of the reused software analysis shall be recorded in the software reuse file, together with an assessment of the possible level of reuse and a description of the assumptions and the methods applied when estimating the level of reuse.</w:t>
      </w:r>
    </w:p>
    <w:p w14:paraId="6D0F0A08" w14:textId="77777777" w:rsidR="003035A9" w:rsidRPr="00F5734C" w:rsidRDefault="003035A9">
      <w:pPr>
        <w:pStyle w:val="EXPECTEDOUTPUT"/>
        <w:rPr>
          <w:moveTo w:id="1980" w:author="Klaus Ehrlich" w:date="2024-08-20T11:49:00Z" w16du:dateUtc="2024-08-20T09:49:00Z"/>
        </w:rPr>
        <w:pPrChange w:id="1981" w:author="Klaus Ehrlich" w:date="2024-08-20T11:49:00Z" w16du:dateUtc="2024-08-20T09:49:00Z">
          <w:pPr>
            <w:pStyle w:val="Heading1"/>
          </w:pPr>
        </w:pPrChange>
      </w:pPr>
      <w:moveToRangeStart w:id="1982" w:author="Klaus Ehrlich" w:date="2024-08-20T11:49:00Z" w:name="move175046960"/>
      <w:moveTo w:id="1983" w:author="Klaus Ehrlich" w:date="2024-08-20T11:49:00Z" w16du:dateUtc="2024-08-20T09:49:00Z">
        <w:r w:rsidRPr="00F5734C">
          <w:t>The following outputs are expected:</w:t>
        </w:r>
      </w:moveTo>
    </w:p>
    <w:p w14:paraId="7500B3EA" w14:textId="77777777" w:rsidR="003035A9" w:rsidRPr="00F5734C" w:rsidRDefault="003035A9" w:rsidP="003035A9">
      <w:pPr>
        <w:pStyle w:val="EXPECTEDOUTPUTCONT"/>
        <w:rPr>
          <w:moveTo w:id="1984" w:author="Klaus Ehrlich" w:date="2024-08-20T11:49:00Z" w16du:dateUtc="2024-08-20T09:49:00Z"/>
        </w:rPr>
      </w:pPr>
      <w:moveTo w:id="1985" w:author="Klaus Ehrlich" w:date="2024-08-20T11:49:00Z" w16du:dateUtc="2024-08-20T09:49:00Z">
        <w:r w:rsidRPr="00F5734C">
          <w:t>a.</w:t>
        </w:r>
        <w:r w:rsidRPr="00F5734C">
          <w:tab/>
          <w:t>Software reuse approach, including approach to delta qualification [PAF, SPAP; SRR, PDR</w:t>
        </w:r>
        <w:proofErr w:type="gramStart"/>
        <w:r w:rsidRPr="00F5734C">
          <w:t>];</w:t>
        </w:r>
        <w:proofErr w:type="gramEnd"/>
      </w:moveTo>
    </w:p>
    <w:p w14:paraId="3702FE23" w14:textId="77777777" w:rsidR="003035A9" w:rsidRPr="00B42998" w:rsidRDefault="003035A9" w:rsidP="003035A9">
      <w:pPr>
        <w:pStyle w:val="EXPECTEDOUTPUTCONT"/>
        <w:rPr>
          <w:moveTo w:id="1986" w:author="Klaus Ehrlich" w:date="2024-08-20T11:49:00Z" w16du:dateUtc="2024-08-20T09:49:00Z"/>
        </w:rPr>
      </w:pPr>
      <w:moveTo w:id="1987" w:author="Klaus Ehrlich" w:date="2024-08-20T11:49:00Z" w16du:dateUtc="2024-08-20T09:49:00Z">
        <w:r w:rsidRPr="00B42998">
          <w:t>b.</w:t>
        </w:r>
        <w:r w:rsidRPr="00B42998">
          <w:tab/>
          <w:t>Software reuse file [DJF, SRF; SRR, PDR].</w:t>
        </w:r>
      </w:moveTo>
    </w:p>
    <w:moveToRangeEnd w:id="1982"/>
    <w:p w14:paraId="2D27365D" w14:textId="77777777" w:rsidR="00D762D0" w:rsidRPr="00F5734C" w:rsidRDefault="00D762D0" w:rsidP="00D762D0">
      <w:pPr>
        <w:pStyle w:val="NOTE"/>
      </w:pPr>
      <w:r w:rsidRPr="00F5734C">
        <w:t>Results of the reused software analysis, such as detailed reference to requirement and design documents, test reports and coverage results.</w:t>
      </w:r>
    </w:p>
    <w:p w14:paraId="545D67D9" w14:textId="6582AE74" w:rsidR="00D762D0" w:rsidRPr="00F5734C" w:rsidDel="003035A9" w:rsidRDefault="00D762D0" w:rsidP="00D762D0">
      <w:pPr>
        <w:pStyle w:val="EXPECTEDOUTPUT"/>
        <w:rPr>
          <w:moveFrom w:id="1988" w:author="Klaus Ehrlich" w:date="2024-08-20T11:49:00Z" w16du:dateUtc="2024-08-20T09:49:00Z"/>
        </w:rPr>
      </w:pPr>
      <w:moveFromRangeStart w:id="1989" w:author="Klaus Ehrlich" w:date="2024-08-20T11:49:00Z" w:name="move175046960"/>
      <w:moveFrom w:id="1990" w:author="Klaus Ehrlich" w:date="2024-08-20T11:49:00Z" w16du:dateUtc="2024-08-20T09:49:00Z">
        <w:r w:rsidRPr="00F5734C" w:rsidDel="003035A9">
          <w:t>The following outputs are expected:</w:t>
        </w:r>
      </w:moveFrom>
    </w:p>
    <w:p w14:paraId="1E65D669" w14:textId="74BDDC4C" w:rsidR="00D762D0" w:rsidRPr="00F5734C" w:rsidDel="003035A9" w:rsidRDefault="00D762D0" w:rsidP="00AA6C84">
      <w:pPr>
        <w:pStyle w:val="EXPECTEDOUTPUTCONT"/>
        <w:rPr>
          <w:moveFrom w:id="1991" w:author="Klaus Ehrlich" w:date="2024-08-20T11:49:00Z" w16du:dateUtc="2024-08-20T09:49:00Z"/>
        </w:rPr>
      </w:pPr>
      <w:moveFrom w:id="1992" w:author="Klaus Ehrlich" w:date="2024-08-20T11:49:00Z" w16du:dateUtc="2024-08-20T09:49:00Z">
        <w:r w:rsidRPr="00F5734C" w:rsidDel="003035A9">
          <w:t>a.</w:t>
        </w:r>
        <w:r w:rsidRPr="00F5734C" w:rsidDel="003035A9">
          <w:tab/>
          <w:t>Software reuse approach, including approach to delta qualification [PAF, SPAP; SRR, PDR];</w:t>
        </w:r>
      </w:moveFrom>
    </w:p>
    <w:p w14:paraId="43DF472C" w14:textId="08EFFF0E" w:rsidR="00D762D0" w:rsidRPr="00B42998" w:rsidDel="003035A9" w:rsidRDefault="00D762D0" w:rsidP="00AA6C84">
      <w:pPr>
        <w:pStyle w:val="EXPECTEDOUTPUTCONT"/>
        <w:rPr>
          <w:moveFrom w:id="1993" w:author="Klaus Ehrlich" w:date="2024-08-20T11:49:00Z" w16du:dateUtc="2024-08-20T09:49:00Z"/>
        </w:rPr>
      </w:pPr>
      <w:moveFrom w:id="1994" w:author="Klaus Ehrlich" w:date="2024-08-20T11:49:00Z" w16du:dateUtc="2024-08-20T09:49:00Z">
        <w:r w:rsidRPr="00B42998" w:rsidDel="003035A9">
          <w:t>b.</w:t>
        </w:r>
        <w:r w:rsidRPr="00B42998" w:rsidDel="003035A9">
          <w:tab/>
          <w:t>Software reuse file [DJF, SRF; SRR, PDR].</w:t>
        </w:r>
      </w:moveFrom>
    </w:p>
    <w:p w14:paraId="67BA3255" w14:textId="77777777" w:rsidR="00D762D0" w:rsidRPr="00F5734C" w:rsidRDefault="006C20A3" w:rsidP="00D762D0">
      <w:pPr>
        <w:pStyle w:val="Heading4"/>
      </w:pPr>
      <w:bookmarkStart w:id="1995" w:name="_Ref158124559"/>
      <w:moveFromRangeEnd w:id="1989"/>
      <w:r w:rsidRPr="00212855">
        <w:rPr>
          <w:color w:val="FFFFFF" w:themeColor="background1"/>
        </w:rPr>
        <w:t>.</w:t>
      </w:r>
      <w:bookmarkStart w:id="1996" w:name="ECSS_Q_ST_80_0720348"/>
      <w:bookmarkEnd w:id="1995"/>
      <w:bookmarkEnd w:id="1996"/>
    </w:p>
    <w:p w14:paraId="6D29CE6D" w14:textId="77777777" w:rsidR="00ED6616" w:rsidRPr="00B42998" w:rsidRDefault="00ED6616" w:rsidP="00ED6616">
      <w:pPr>
        <w:pStyle w:val="ECSSIEPUID"/>
        <w:rPr>
          <w:lang w:val="en-GB"/>
        </w:rPr>
      </w:pPr>
      <w:bookmarkStart w:id="1997" w:name="iepuid_ECSS_Q_ST_80_0720137"/>
      <w:r w:rsidRPr="00B42998">
        <w:rPr>
          <w:lang w:val="en-GB"/>
        </w:rPr>
        <w:t>ECSS-Q-ST-80_0720137</w:t>
      </w:r>
      <w:bookmarkEnd w:id="1997"/>
    </w:p>
    <w:p w14:paraId="77E12CD9" w14:textId="77777777" w:rsidR="00D762D0" w:rsidRPr="00F5734C" w:rsidRDefault="00D762D0" w:rsidP="00D762D0">
      <w:pPr>
        <w:pStyle w:val="requirelevel1"/>
      </w:pPr>
      <w:r w:rsidRPr="00F5734C">
        <w:t>The analysis of the suitability of existing software for reuse shall be complemented by an assessment of the following aspects:</w:t>
      </w:r>
    </w:p>
    <w:p w14:paraId="14826769" w14:textId="77777777" w:rsidR="00D762D0" w:rsidRPr="00F5734C" w:rsidRDefault="00D762D0" w:rsidP="00D762D0">
      <w:pPr>
        <w:pStyle w:val="requirelevel2"/>
      </w:pPr>
      <w:r w:rsidRPr="00F5734C">
        <w:t xml:space="preserve">the acceptance and warranty </w:t>
      </w:r>
      <w:proofErr w:type="gramStart"/>
      <w:r w:rsidRPr="00F5734C">
        <w:t>conditions;</w:t>
      </w:r>
      <w:proofErr w:type="gramEnd"/>
    </w:p>
    <w:p w14:paraId="69C5F43E" w14:textId="0C9E4DF9" w:rsidR="00D762D0" w:rsidRPr="00F5734C" w:rsidRDefault="00D762D0" w:rsidP="00D762D0">
      <w:pPr>
        <w:pStyle w:val="requirelevel2"/>
      </w:pPr>
      <w:r w:rsidRPr="00F5734C">
        <w:t xml:space="preserve">the available support </w:t>
      </w:r>
      <w:proofErr w:type="gramStart"/>
      <w:r w:rsidRPr="00F5734C">
        <w:t>documentation;</w:t>
      </w:r>
      <w:proofErr w:type="gramEnd"/>
      <w:r w:rsidRPr="00F5734C">
        <w:t xml:space="preserve"> </w:t>
      </w:r>
    </w:p>
    <w:p w14:paraId="6A37EB34" w14:textId="77777777" w:rsidR="00D762D0" w:rsidRPr="00F5734C" w:rsidRDefault="00D762D0" w:rsidP="00D762D0">
      <w:pPr>
        <w:pStyle w:val="requirelevel2"/>
      </w:pPr>
      <w:r w:rsidRPr="00F5734C">
        <w:t xml:space="preserve">the conditions of installation, preparation, training and </w:t>
      </w:r>
      <w:proofErr w:type="gramStart"/>
      <w:r w:rsidRPr="00F5734C">
        <w:t>use;</w:t>
      </w:r>
      <w:proofErr w:type="gramEnd"/>
      <w:r w:rsidRPr="00F5734C">
        <w:t xml:space="preserve"> </w:t>
      </w:r>
    </w:p>
    <w:p w14:paraId="7E470D51" w14:textId="77777777" w:rsidR="00D762D0" w:rsidRPr="00F5734C" w:rsidRDefault="00D762D0" w:rsidP="00D762D0">
      <w:pPr>
        <w:pStyle w:val="requirelevel2"/>
      </w:pPr>
      <w:r w:rsidRPr="00F5734C">
        <w:t xml:space="preserve">the identification and registration by configuration </w:t>
      </w:r>
      <w:proofErr w:type="gramStart"/>
      <w:r w:rsidRPr="00F5734C">
        <w:t>management;</w:t>
      </w:r>
      <w:proofErr w:type="gramEnd"/>
      <w:r w:rsidRPr="00F5734C">
        <w:t xml:space="preserve"> </w:t>
      </w:r>
    </w:p>
    <w:p w14:paraId="06D6DE0E" w14:textId="77777777" w:rsidR="00D762D0" w:rsidRPr="00F5734C" w:rsidRDefault="00D762D0" w:rsidP="00D762D0">
      <w:pPr>
        <w:pStyle w:val="requirelevel2"/>
      </w:pPr>
      <w:r w:rsidRPr="00F5734C">
        <w:t xml:space="preserve">maintenance responsibility and conditions, including the possibilities of </w:t>
      </w:r>
      <w:proofErr w:type="gramStart"/>
      <w:r w:rsidRPr="00F5734C">
        <w:t>changes;</w:t>
      </w:r>
      <w:proofErr w:type="gramEnd"/>
      <w:r w:rsidRPr="00F5734C">
        <w:t xml:space="preserve"> </w:t>
      </w:r>
    </w:p>
    <w:p w14:paraId="7C117BD9" w14:textId="421365E0" w:rsidR="00D762D0" w:rsidRPr="00F5734C" w:rsidRDefault="00D762D0" w:rsidP="00D762D0">
      <w:pPr>
        <w:pStyle w:val="requirelevel2"/>
      </w:pPr>
      <w:r w:rsidRPr="00F5734C">
        <w:t xml:space="preserve">the durability and validity of methods and tools used in the initial development, that are envisaged to be used </w:t>
      </w:r>
      <w:proofErr w:type="gramStart"/>
      <w:r w:rsidRPr="00F5734C">
        <w:t>again;</w:t>
      </w:r>
      <w:proofErr w:type="gramEnd"/>
      <w:r w:rsidRPr="00F5734C">
        <w:t xml:space="preserve"> </w:t>
      </w:r>
    </w:p>
    <w:p w14:paraId="45C93FF3" w14:textId="77777777" w:rsidR="00D762D0" w:rsidRPr="00F5734C" w:rsidRDefault="00D762D0" w:rsidP="00D762D0">
      <w:pPr>
        <w:pStyle w:val="requirelevel2"/>
      </w:pPr>
      <w:r w:rsidRPr="00F5734C">
        <w:lastRenderedPageBreak/>
        <w:t>the copyright and intellectual property rights constraints (modification rights</w:t>
      </w:r>
      <w:proofErr w:type="gramStart"/>
      <w:r w:rsidRPr="00F5734C">
        <w:t>);</w:t>
      </w:r>
      <w:proofErr w:type="gramEnd"/>
      <w:r w:rsidRPr="00F5734C">
        <w:t xml:space="preserve"> </w:t>
      </w:r>
    </w:p>
    <w:p w14:paraId="54A71A87" w14:textId="77777777" w:rsidR="00D762D0" w:rsidRPr="00F5734C" w:rsidRDefault="00D762D0" w:rsidP="00D762D0">
      <w:pPr>
        <w:pStyle w:val="requirelevel2"/>
      </w:pPr>
      <w:r w:rsidRPr="00F5734C">
        <w:t xml:space="preserve">the licensing </w:t>
      </w:r>
      <w:proofErr w:type="gramStart"/>
      <w:r w:rsidRPr="00F5734C">
        <w:t>conditions;</w:t>
      </w:r>
      <w:proofErr w:type="gramEnd"/>
    </w:p>
    <w:p w14:paraId="29B1914C" w14:textId="77777777" w:rsidR="00D762D0" w:rsidRPr="00F5734C" w:rsidRDefault="00D762D0" w:rsidP="00D762D0">
      <w:pPr>
        <w:pStyle w:val="requirelevel2"/>
      </w:pPr>
      <w:r w:rsidRPr="00F5734C">
        <w:t>exportability constraints.</w:t>
      </w:r>
    </w:p>
    <w:p w14:paraId="1C1FEBCD" w14:textId="77777777" w:rsidR="00D762D0" w:rsidRPr="00AD361D" w:rsidRDefault="00D762D0" w:rsidP="00D762D0">
      <w:pPr>
        <w:pStyle w:val="EXPECTEDOUTPUT"/>
      </w:pPr>
      <w:r w:rsidRPr="00AD361D">
        <w:t>Software reuse file [DJF, SRF; SRR, PDR].</w:t>
      </w:r>
    </w:p>
    <w:p w14:paraId="0FA5CD20" w14:textId="77777777" w:rsidR="00D762D0" w:rsidRPr="00F5734C" w:rsidRDefault="006C20A3" w:rsidP="00D762D0">
      <w:pPr>
        <w:pStyle w:val="Heading4"/>
      </w:pPr>
      <w:r w:rsidRPr="00212855">
        <w:rPr>
          <w:color w:val="FFFFFF" w:themeColor="background1"/>
        </w:rPr>
        <w:t>.</w:t>
      </w:r>
      <w:bookmarkStart w:id="1998" w:name="ECSS_Q_ST_80_0720349"/>
      <w:bookmarkEnd w:id="1998"/>
    </w:p>
    <w:p w14:paraId="66BAFA32" w14:textId="77777777" w:rsidR="00ED6616" w:rsidRPr="00AD361D" w:rsidRDefault="00ED6616" w:rsidP="00ED6616">
      <w:pPr>
        <w:pStyle w:val="ECSSIEPUID"/>
        <w:rPr>
          <w:lang w:val="en-GB"/>
        </w:rPr>
      </w:pPr>
      <w:bookmarkStart w:id="1999" w:name="iepuid_ECSS_Q_ST_80_0720138"/>
      <w:r w:rsidRPr="00AD361D">
        <w:rPr>
          <w:lang w:val="en-GB"/>
        </w:rPr>
        <w:t>ECSS-Q-ST-80_0720138</w:t>
      </w:r>
      <w:bookmarkEnd w:id="1999"/>
    </w:p>
    <w:p w14:paraId="2E1D4B7F" w14:textId="4F6FDC63" w:rsidR="00D762D0" w:rsidRPr="00F5734C" w:rsidRDefault="00D762D0" w:rsidP="00D762D0">
      <w:pPr>
        <w:pStyle w:val="requirelevel1"/>
      </w:pPr>
      <w:r w:rsidRPr="00F5734C">
        <w:t xml:space="preserve">Corrective actions shall be identified, documented in the reuse file and applied to the reused software not meeting the applicable requirements related to the aspects as specified in clauses </w:t>
      </w:r>
      <w:r w:rsidR="004E6E59" w:rsidRPr="00F5734C">
        <w:fldChar w:fldCharType="begin"/>
      </w:r>
      <w:r w:rsidR="004E6E59" w:rsidRPr="00F5734C">
        <w:instrText xml:space="preserve"> REF _Ref158024638 \w \h </w:instrText>
      </w:r>
      <w:r w:rsidR="004E6E59" w:rsidRPr="00F5734C">
        <w:fldChar w:fldCharType="separate"/>
      </w:r>
      <w:r w:rsidR="001C7FE5">
        <w:t>6.2.7.2</w:t>
      </w:r>
      <w:r w:rsidR="004E6E59" w:rsidRPr="00F5734C">
        <w:fldChar w:fldCharType="end"/>
      </w:r>
      <w:r w:rsidR="004E6E59" w:rsidRPr="00F5734C">
        <w:t xml:space="preserve"> to </w:t>
      </w:r>
      <w:r w:rsidR="004E6E59" w:rsidRPr="00F5734C">
        <w:fldChar w:fldCharType="begin"/>
      </w:r>
      <w:r w:rsidR="004E6E59" w:rsidRPr="00F5734C">
        <w:instrText xml:space="preserve"> REF _Ref158124559 \w \h </w:instrText>
      </w:r>
      <w:r w:rsidR="004E6E59" w:rsidRPr="00F5734C">
        <w:fldChar w:fldCharType="separate"/>
      </w:r>
      <w:r w:rsidR="001C7FE5">
        <w:t>6.2.7.6</w:t>
      </w:r>
      <w:r w:rsidR="004E6E59" w:rsidRPr="00F5734C">
        <w:fldChar w:fldCharType="end"/>
      </w:r>
      <w:r w:rsidRPr="00F5734C">
        <w:t>.</w:t>
      </w:r>
    </w:p>
    <w:p w14:paraId="34E6203A" w14:textId="77777777" w:rsidR="00D762D0" w:rsidRPr="00AD361D" w:rsidRDefault="00D762D0" w:rsidP="00D762D0">
      <w:pPr>
        <w:pStyle w:val="EXPECTEDOUTPUT"/>
      </w:pPr>
      <w:r w:rsidRPr="00AD361D">
        <w:t>Software reuse file [DJF, SRF; SRR, PDR].</w:t>
      </w:r>
    </w:p>
    <w:p w14:paraId="7B6F29C8" w14:textId="77777777" w:rsidR="00D762D0" w:rsidRPr="00F5734C" w:rsidRDefault="006C20A3" w:rsidP="00D762D0">
      <w:pPr>
        <w:pStyle w:val="Heading4"/>
      </w:pPr>
      <w:r w:rsidRPr="00212855">
        <w:rPr>
          <w:color w:val="FFFFFF" w:themeColor="background1"/>
        </w:rPr>
        <w:t>.</w:t>
      </w:r>
      <w:bookmarkStart w:id="2000" w:name="ECSS_Q_ST_80_0720350"/>
      <w:bookmarkEnd w:id="2000"/>
    </w:p>
    <w:p w14:paraId="72A2E041" w14:textId="77777777" w:rsidR="00ED6616" w:rsidRPr="00AD361D" w:rsidRDefault="00ED6616" w:rsidP="00ED6616">
      <w:pPr>
        <w:pStyle w:val="ECSSIEPUID"/>
        <w:rPr>
          <w:lang w:val="en-GB"/>
        </w:rPr>
      </w:pPr>
      <w:bookmarkStart w:id="2001" w:name="iepuid_ECSS_Q_ST_80_0720139"/>
      <w:r w:rsidRPr="00AD361D">
        <w:rPr>
          <w:lang w:val="en-GB"/>
        </w:rPr>
        <w:t>ECSS-Q-ST-80_0720139</w:t>
      </w:r>
      <w:bookmarkEnd w:id="2001"/>
    </w:p>
    <w:p w14:paraId="6D820E87" w14:textId="77777777" w:rsidR="00D762D0" w:rsidRPr="00F5734C" w:rsidRDefault="00D762D0" w:rsidP="00D762D0">
      <w:pPr>
        <w:pStyle w:val="requirelevel1"/>
      </w:pPr>
      <w:r w:rsidRPr="00F5734C">
        <w:t>Reverse engineering techniques shall be applied to generate missing documentation and to reach the required verification and validation coverage.</w:t>
      </w:r>
    </w:p>
    <w:p w14:paraId="3174470E" w14:textId="77777777" w:rsidR="00ED6616" w:rsidRPr="00AD361D" w:rsidRDefault="00ED6616" w:rsidP="00ED6616">
      <w:pPr>
        <w:pStyle w:val="ECSSIEPUID"/>
        <w:rPr>
          <w:lang w:val="en-GB"/>
        </w:rPr>
      </w:pPr>
      <w:bookmarkStart w:id="2002" w:name="iepuid_ECSS_Q_ST_80_0720140"/>
      <w:r w:rsidRPr="00AD361D">
        <w:rPr>
          <w:lang w:val="en-GB"/>
        </w:rPr>
        <w:t>ECSS-Q-ST-80_0720140</w:t>
      </w:r>
      <w:bookmarkEnd w:id="2002"/>
    </w:p>
    <w:p w14:paraId="54D6C139" w14:textId="77777777" w:rsidR="00D762D0" w:rsidRPr="00F5734C" w:rsidRDefault="00D762D0" w:rsidP="00D762D0">
      <w:pPr>
        <w:pStyle w:val="requirelevel1"/>
      </w:pPr>
      <w:r w:rsidRPr="00F5734C">
        <w:t>For software products whose life cycle data from previous development are not available and reverse engineering techniques are not fully applicable, the following methods shall be applied:</w:t>
      </w:r>
    </w:p>
    <w:p w14:paraId="4DBF7914" w14:textId="77777777" w:rsidR="00D762D0" w:rsidRPr="00F5734C" w:rsidRDefault="00D762D0" w:rsidP="00D762D0">
      <w:pPr>
        <w:pStyle w:val="requirelevel2"/>
      </w:pPr>
      <w:r w:rsidRPr="00F5734C">
        <w:t xml:space="preserve">generation of validation and verification documents based on the available user documentation (e.g. user manual) and execution of tests in order to achieve the required level of test </w:t>
      </w:r>
      <w:proofErr w:type="gramStart"/>
      <w:r w:rsidRPr="00F5734C">
        <w:t>coverage;</w:t>
      </w:r>
      <w:proofErr w:type="gramEnd"/>
    </w:p>
    <w:p w14:paraId="4594D825" w14:textId="77777777" w:rsidR="00D762D0" w:rsidRPr="00F5734C" w:rsidRDefault="00D762D0" w:rsidP="00D762D0">
      <w:pPr>
        <w:pStyle w:val="requirelevel2"/>
      </w:pPr>
      <w:r w:rsidRPr="00F5734C">
        <w:t>use of the product service history to provide evidence of the product’s suitability for the current application, including information about:</w:t>
      </w:r>
    </w:p>
    <w:p w14:paraId="7A34E226" w14:textId="77777777" w:rsidR="00D762D0" w:rsidRPr="00F5734C" w:rsidRDefault="00D762D0" w:rsidP="00D762D0">
      <w:pPr>
        <w:pStyle w:val="requirelevel3"/>
      </w:pPr>
      <w:r w:rsidRPr="00F5734C">
        <w:t xml:space="preserve">relevance of the product service history for the new operational </w:t>
      </w:r>
      <w:proofErr w:type="gramStart"/>
      <w:r w:rsidRPr="00F5734C">
        <w:t>environment;</w:t>
      </w:r>
      <w:proofErr w:type="gramEnd"/>
    </w:p>
    <w:p w14:paraId="59D4BC6C" w14:textId="77777777" w:rsidR="00D762D0" w:rsidRPr="00F5734C" w:rsidRDefault="00D762D0" w:rsidP="00D762D0">
      <w:pPr>
        <w:pStyle w:val="requirelevel3"/>
      </w:pPr>
      <w:r w:rsidRPr="00F5734C">
        <w:t xml:space="preserve">configuration management and change control of the software </w:t>
      </w:r>
      <w:proofErr w:type="gramStart"/>
      <w:r w:rsidRPr="00F5734C">
        <w:t>product;</w:t>
      </w:r>
      <w:proofErr w:type="gramEnd"/>
    </w:p>
    <w:p w14:paraId="514D555F" w14:textId="77777777" w:rsidR="00D762D0" w:rsidRPr="00F5734C" w:rsidRDefault="00D762D0" w:rsidP="00D762D0">
      <w:pPr>
        <w:pStyle w:val="requirelevel3"/>
      </w:pPr>
      <w:r w:rsidRPr="00F5734C">
        <w:t xml:space="preserve">effectiveness of problem </w:t>
      </w:r>
      <w:proofErr w:type="gramStart"/>
      <w:r w:rsidRPr="00F5734C">
        <w:t>reporting;</w:t>
      </w:r>
      <w:proofErr w:type="gramEnd"/>
    </w:p>
    <w:p w14:paraId="1ED10B0F" w14:textId="77777777" w:rsidR="00D762D0" w:rsidRPr="00F5734C" w:rsidRDefault="00D762D0" w:rsidP="00D762D0">
      <w:pPr>
        <w:pStyle w:val="requirelevel3"/>
      </w:pPr>
      <w:r w:rsidRPr="00F5734C">
        <w:t xml:space="preserve">actual error rates and maintenance </w:t>
      </w:r>
      <w:proofErr w:type="gramStart"/>
      <w:r w:rsidRPr="00F5734C">
        <w:t>records;</w:t>
      </w:r>
      <w:proofErr w:type="gramEnd"/>
    </w:p>
    <w:p w14:paraId="54A2075A" w14:textId="6EB552F2" w:rsidR="00D762D0" w:rsidRPr="00F5734C" w:rsidRDefault="00D762D0" w:rsidP="00D762D0">
      <w:pPr>
        <w:pStyle w:val="requirelevel3"/>
      </w:pPr>
      <w:r w:rsidRPr="00F5734C">
        <w:t>impact of modifications</w:t>
      </w:r>
      <w:del w:id="2003" w:author="Manrico Fedi Casas" w:date="2024-01-12T17:27:00Z">
        <w:r w:rsidRPr="00F5734C">
          <w:delText>.</w:delText>
        </w:r>
      </w:del>
      <w:ins w:id="2004" w:author="Manrico Fedi Casas" w:date="2024-01-12T17:27:00Z">
        <w:r w:rsidR="004A47DD" w:rsidRPr="00F5734C">
          <w:t>;</w:t>
        </w:r>
      </w:ins>
    </w:p>
    <w:p w14:paraId="68E499C6" w14:textId="5AC166EC" w:rsidR="00D762D0" w:rsidRPr="00F5734C" w:rsidRDefault="004A47DD" w:rsidP="00D762D0">
      <w:pPr>
        <w:pStyle w:val="requirelevel3"/>
        <w:rPr>
          <w:ins w:id="2005" w:author="Manrico Fedi Casas" w:date="2024-01-12T17:27:00Z"/>
        </w:rPr>
      </w:pPr>
      <w:ins w:id="2006" w:author="Manrico Fedi Casas" w:date="2024-01-12T17:27:00Z">
        <w:r w:rsidRPr="00F5734C">
          <w:t>number</w:t>
        </w:r>
        <w:r w:rsidR="007A1E61" w:rsidRPr="00F5734C">
          <w:t>, types, priorities and correction rates</w:t>
        </w:r>
        <w:r w:rsidR="00737D2C" w:rsidRPr="00F5734C">
          <w:t xml:space="preserve"> o</w:t>
        </w:r>
        <w:r w:rsidRPr="00F5734C">
          <w:t>f vulnerabilities</w:t>
        </w:r>
        <w:r w:rsidR="00D762D0" w:rsidRPr="00F5734C">
          <w:t>.</w:t>
        </w:r>
      </w:ins>
    </w:p>
    <w:p w14:paraId="6700FDC8" w14:textId="77777777" w:rsidR="00D762D0" w:rsidRPr="00721714" w:rsidRDefault="00D762D0" w:rsidP="00D762D0">
      <w:pPr>
        <w:pStyle w:val="EXPECTEDOUTPUT"/>
      </w:pPr>
      <w:r w:rsidRPr="00721714">
        <w:t>Software reuse file [DJF, SRF; SRR, PDR].</w:t>
      </w:r>
    </w:p>
    <w:p w14:paraId="2C14C5B0" w14:textId="77777777" w:rsidR="00D762D0" w:rsidRPr="00F5734C" w:rsidRDefault="006C20A3" w:rsidP="00D762D0">
      <w:pPr>
        <w:pStyle w:val="Heading4"/>
      </w:pPr>
      <w:r w:rsidRPr="00212855">
        <w:rPr>
          <w:color w:val="FFFFFF" w:themeColor="background1"/>
        </w:rPr>
        <w:t>.</w:t>
      </w:r>
      <w:bookmarkStart w:id="2007" w:name="ECSS_Q_ST_80_0720351"/>
      <w:bookmarkEnd w:id="2007"/>
    </w:p>
    <w:p w14:paraId="33F0B739" w14:textId="77777777" w:rsidR="00ED6616" w:rsidRPr="00721714" w:rsidRDefault="00ED6616" w:rsidP="00ED6616">
      <w:pPr>
        <w:pStyle w:val="ECSSIEPUID"/>
        <w:rPr>
          <w:lang w:val="en-GB"/>
        </w:rPr>
      </w:pPr>
      <w:bookmarkStart w:id="2008" w:name="iepuid_ECSS_Q_ST_80_0720141"/>
      <w:r w:rsidRPr="00721714">
        <w:rPr>
          <w:lang w:val="en-GB"/>
        </w:rPr>
        <w:t>ECSS-Q-ST-80_0720141</w:t>
      </w:r>
      <w:bookmarkEnd w:id="2008"/>
    </w:p>
    <w:p w14:paraId="34B1C7B8" w14:textId="77777777" w:rsidR="00D762D0" w:rsidRPr="00F5734C" w:rsidRDefault="00D762D0" w:rsidP="00D762D0">
      <w:pPr>
        <w:pStyle w:val="requirelevel1"/>
      </w:pPr>
      <w:r w:rsidRPr="00F5734C">
        <w:t>The software reuse file shall be updated at project milestones to reflect the results of the identified corrective actions for reused software not meeting the project requirements.</w:t>
      </w:r>
    </w:p>
    <w:p w14:paraId="2347B8A9" w14:textId="77777777" w:rsidR="00D762D0" w:rsidRPr="00F5734C" w:rsidRDefault="00D762D0" w:rsidP="00D762D0">
      <w:pPr>
        <w:pStyle w:val="EXPECTEDOUTPUT"/>
      </w:pPr>
      <w:r w:rsidRPr="00F5734C">
        <w:t>Software reuse file [DJF, SRF; CDR, QR, AR].</w:t>
      </w:r>
    </w:p>
    <w:p w14:paraId="1183E491" w14:textId="77777777" w:rsidR="00D762D0" w:rsidRPr="00F5734C" w:rsidRDefault="006C20A3" w:rsidP="00D762D0">
      <w:pPr>
        <w:pStyle w:val="Heading4"/>
      </w:pPr>
      <w:r w:rsidRPr="00212855">
        <w:rPr>
          <w:color w:val="FFFFFF" w:themeColor="background1"/>
        </w:rPr>
        <w:lastRenderedPageBreak/>
        <w:t>.</w:t>
      </w:r>
      <w:bookmarkStart w:id="2009" w:name="ECSS_Q_ST_80_0720352"/>
      <w:bookmarkEnd w:id="2009"/>
    </w:p>
    <w:p w14:paraId="0BE458DC" w14:textId="77777777" w:rsidR="00ED6616" w:rsidRPr="00721714" w:rsidRDefault="00ED6616" w:rsidP="00ED6616">
      <w:pPr>
        <w:pStyle w:val="ECSSIEPUID"/>
        <w:rPr>
          <w:lang w:val="en-GB"/>
        </w:rPr>
      </w:pPr>
      <w:bookmarkStart w:id="2010" w:name="iepuid_ECSS_Q_ST_80_0720142"/>
      <w:r w:rsidRPr="00721714">
        <w:rPr>
          <w:lang w:val="en-GB"/>
        </w:rPr>
        <w:t>ECSS-Q-ST-80_0720142</w:t>
      </w:r>
      <w:bookmarkEnd w:id="2010"/>
    </w:p>
    <w:p w14:paraId="52319CA7" w14:textId="2C2071B7" w:rsidR="00D762D0" w:rsidRPr="00F5734C" w:rsidRDefault="00D762D0" w:rsidP="00D762D0">
      <w:pPr>
        <w:pStyle w:val="requirelevel1"/>
      </w:pPr>
      <w:r w:rsidRPr="00F5734C">
        <w:t>All the reused software shall be kept under configuration control</w:t>
      </w:r>
      <w:r w:rsidR="00211966" w:rsidRPr="00F5734C">
        <w:t>.</w:t>
      </w:r>
    </w:p>
    <w:p w14:paraId="54539D5D" w14:textId="77777777" w:rsidR="00D762D0" w:rsidRPr="00F5734C" w:rsidRDefault="006C20A3" w:rsidP="00D762D0">
      <w:pPr>
        <w:pStyle w:val="Heading4"/>
      </w:pPr>
      <w:r w:rsidRPr="00212855">
        <w:rPr>
          <w:color w:val="FFFFFF" w:themeColor="background1"/>
        </w:rPr>
        <w:t>.</w:t>
      </w:r>
      <w:bookmarkStart w:id="2011" w:name="ECSS_Q_ST_80_0720353"/>
      <w:bookmarkEnd w:id="2011"/>
    </w:p>
    <w:p w14:paraId="26C8EBCD" w14:textId="77777777" w:rsidR="00ED6616" w:rsidRPr="00B655ED" w:rsidRDefault="00ED6616" w:rsidP="00ED6616">
      <w:pPr>
        <w:pStyle w:val="ECSSIEPUID"/>
        <w:rPr>
          <w:lang w:val="en-GB"/>
        </w:rPr>
      </w:pPr>
      <w:bookmarkStart w:id="2012" w:name="iepuid_ECSS_Q_ST_80_0720143"/>
      <w:r w:rsidRPr="00B655ED">
        <w:rPr>
          <w:lang w:val="en-GB"/>
        </w:rPr>
        <w:t>ECSS-Q-ST-80_0720143</w:t>
      </w:r>
      <w:bookmarkEnd w:id="2012"/>
    </w:p>
    <w:p w14:paraId="050AEA59" w14:textId="77777777" w:rsidR="00D762D0" w:rsidRPr="00F5734C" w:rsidRDefault="00D762D0" w:rsidP="00D762D0">
      <w:pPr>
        <w:pStyle w:val="requirelevel1"/>
      </w:pPr>
      <w:r w:rsidRPr="00F5734C">
        <w:t>The detailed configuration status of the reused software baseline shall be provided to the customer in the reuse file for acceptance.</w:t>
      </w:r>
    </w:p>
    <w:p w14:paraId="0ECD07C4" w14:textId="77777777" w:rsidR="00D762D0" w:rsidRPr="00B655ED" w:rsidRDefault="00D762D0" w:rsidP="00D762D0">
      <w:pPr>
        <w:pStyle w:val="EXPECTEDOUTPUT"/>
      </w:pPr>
      <w:r w:rsidRPr="00B655ED">
        <w:t>Software reuse file [DJF, SRF; SRR, PDR, CDR, QR, AR].</w:t>
      </w:r>
    </w:p>
    <w:p w14:paraId="6AAF9CDA" w14:textId="77777777" w:rsidR="00D762D0" w:rsidRPr="00F5734C" w:rsidRDefault="00D762D0" w:rsidP="00D762D0">
      <w:pPr>
        <w:pStyle w:val="Heading3"/>
      </w:pPr>
      <w:bookmarkStart w:id="2013" w:name="_Toc209260508"/>
      <w:bookmarkStart w:id="2014" w:name="_Toc120111886"/>
      <w:bookmarkStart w:id="2015" w:name="_Toc474851188"/>
      <w:bookmarkStart w:id="2016" w:name="_Toc192676850"/>
      <w:bookmarkStart w:id="2017" w:name="_Toc198053405"/>
      <w:r w:rsidRPr="00F5734C">
        <w:t>Automatic code generation</w:t>
      </w:r>
      <w:bookmarkStart w:id="2018" w:name="ECSS_Q_ST_80_0720354"/>
      <w:bookmarkEnd w:id="2013"/>
      <w:bookmarkEnd w:id="2014"/>
      <w:bookmarkEnd w:id="2015"/>
      <w:bookmarkEnd w:id="2016"/>
      <w:bookmarkEnd w:id="2018"/>
      <w:bookmarkEnd w:id="2017"/>
    </w:p>
    <w:p w14:paraId="6E214F4E" w14:textId="77777777" w:rsidR="00D762D0" w:rsidRPr="00F5734C" w:rsidRDefault="006C20A3" w:rsidP="00D762D0">
      <w:pPr>
        <w:pStyle w:val="Heading4"/>
      </w:pPr>
      <w:r w:rsidRPr="00212855">
        <w:rPr>
          <w:color w:val="FFFFFF" w:themeColor="background1"/>
        </w:rPr>
        <w:t>.</w:t>
      </w:r>
      <w:bookmarkStart w:id="2019" w:name="ECSS_Q_ST_80_0720355"/>
      <w:bookmarkEnd w:id="2019"/>
    </w:p>
    <w:p w14:paraId="0EEC43B2" w14:textId="77777777" w:rsidR="00ED6616" w:rsidRPr="00B655ED" w:rsidRDefault="00ED6616" w:rsidP="00ED6616">
      <w:pPr>
        <w:pStyle w:val="ECSSIEPUID"/>
        <w:rPr>
          <w:lang w:val="en-GB"/>
        </w:rPr>
      </w:pPr>
      <w:bookmarkStart w:id="2020" w:name="iepuid_ECSS_Q_ST_80_0720144"/>
      <w:r w:rsidRPr="00B655ED">
        <w:rPr>
          <w:lang w:val="en-GB"/>
        </w:rPr>
        <w:t>ECSS-Q-ST-80_0720144</w:t>
      </w:r>
      <w:bookmarkEnd w:id="2020"/>
    </w:p>
    <w:p w14:paraId="18EDCDEC" w14:textId="77777777" w:rsidR="00D762D0" w:rsidRPr="00F5734C" w:rsidRDefault="00D762D0" w:rsidP="00D762D0">
      <w:pPr>
        <w:pStyle w:val="requirelevel1"/>
      </w:pPr>
      <w:r w:rsidRPr="00F5734C">
        <w:t>For the selection of tools for automatic code generation, the supplier shall evaluate the following aspects:</w:t>
      </w:r>
    </w:p>
    <w:p w14:paraId="76018A6F" w14:textId="77777777" w:rsidR="00D762D0" w:rsidRPr="00F5734C" w:rsidRDefault="00D762D0" w:rsidP="00D762D0">
      <w:pPr>
        <w:pStyle w:val="requirelevel2"/>
      </w:pPr>
      <w:bookmarkStart w:id="2021" w:name="_Ref474136728"/>
      <w:r w:rsidRPr="00F5734C">
        <w:t xml:space="preserve">evolution of the tools in relation to the tools that use the generated code as an </w:t>
      </w:r>
      <w:proofErr w:type="gramStart"/>
      <w:r w:rsidRPr="00F5734C">
        <w:t>input;</w:t>
      </w:r>
      <w:bookmarkEnd w:id="2021"/>
      <w:proofErr w:type="gramEnd"/>
    </w:p>
    <w:p w14:paraId="3428AAE7" w14:textId="77777777" w:rsidR="00D762D0" w:rsidRPr="00F5734C" w:rsidRDefault="00D762D0" w:rsidP="00D762D0">
      <w:pPr>
        <w:pStyle w:val="requirelevel2"/>
      </w:pPr>
      <w:r w:rsidRPr="00F5734C">
        <w:t xml:space="preserve">customization of the tools to comply with project </w:t>
      </w:r>
      <w:proofErr w:type="gramStart"/>
      <w:r w:rsidRPr="00F5734C">
        <w:t>standards;</w:t>
      </w:r>
      <w:proofErr w:type="gramEnd"/>
      <w:r w:rsidRPr="00F5734C">
        <w:t xml:space="preserve"> </w:t>
      </w:r>
    </w:p>
    <w:p w14:paraId="17312D06" w14:textId="77777777" w:rsidR="00D762D0" w:rsidRPr="00F5734C" w:rsidRDefault="00D762D0" w:rsidP="00D762D0">
      <w:pPr>
        <w:pStyle w:val="requirelevel2"/>
      </w:pPr>
      <w:r w:rsidRPr="00F5734C">
        <w:t xml:space="preserve">portability requirements for the generated </w:t>
      </w:r>
      <w:proofErr w:type="gramStart"/>
      <w:r w:rsidRPr="00F5734C">
        <w:t>code;</w:t>
      </w:r>
      <w:proofErr w:type="gramEnd"/>
      <w:r w:rsidRPr="00F5734C">
        <w:t xml:space="preserve"> </w:t>
      </w:r>
    </w:p>
    <w:p w14:paraId="5498EF22" w14:textId="77777777" w:rsidR="00D762D0" w:rsidRPr="00F5734C" w:rsidRDefault="00D762D0" w:rsidP="00D762D0">
      <w:pPr>
        <w:pStyle w:val="requirelevel2"/>
      </w:pPr>
      <w:r w:rsidRPr="00F5734C">
        <w:t xml:space="preserve">collection of the required design and code </w:t>
      </w:r>
      <w:proofErr w:type="gramStart"/>
      <w:r w:rsidRPr="00F5734C">
        <w:t>metrics;</w:t>
      </w:r>
      <w:proofErr w:type="gramEnd"/>
      <w:r w:rsidRPr="00F5734C">
        <w:t xml:space="preserve"> </w:t>
      </w:r>
    </w:p>
    <w:p w14:paraId="0A1ACEC9" w14:textId="77777777" w:rsidR="00D762D0" w:rsidRPr="00F5734C" w:rsidRDefault="00D762D0" w:rsidP="00D762D0">
      <w:pPr>
        <w:pStyle w:val="requirelevel2"/>
      </w:pPr>
      <w:r w:rsidRPr="00F5734C">
        <w:t xml:space="preserve">verification of software components containing generated </w:t>
      </w:r>
      <w:proofErr w:type="gramStart"/>
      <w:r w:rsidRPr="00F5734C">
        <w:t>code;</w:t>
      </w:r>
      <w:proofErr w:type="gramEnd"/>
      <w:r w:rsidRPr="00F5734C">
        <w:t xml:space="preserve"> </w:t>
      </w:r>
    </w:p>
    <w:p w14:paraId="417BA9EB" w14:textId="0F696A3D" w:rsidR="00D762D0" w:rsidRPr="00F5734C" w:rsidRDefault="00D762D0" w:rsidP="00D762D0">
      <w:pPr>
        <w:pStyle w:val="requirelevel2"/>
      </w:pPr>
      <w:r w:rsidRPr="00F5734C">
        <w:t xml:space="preserve">configuration control of the tools including the parameters for </w:t>
      </w:r>
      <w:proofErr w:type="gramStart"/>
      <w:r w:rsidRPr="00F5734C">
        <w:t>customisation;</w:t>
      </w:r>
      <w:proofErr w:type="gramEnd"/>
    </w:p>
    <w:p w14:paraId="40327F5A" w14:textId="77777777" w:rsidR="00D762D0" w:rsidRPr="00F5734C" w:rsidRDefault="00D762D0" w:rsidP="00D762D0">
      <w:pPr>
        <w:pStyle w:val="requirelevel2"/>
      </w:pPr>
      <w:r w:rsidRPr="00F5734C">
        <w:t>compliance with open standards.</w:t>
      </w:r>
    </w:p>
    <w:p w14:paraId="465FCF03" w14:textId="2848E173" w:rsidR="00E11CD9" w:rsidRPr="00F5734C" w:rsidRDefault="00E11CD9" w:rsidP="00CF1A36">
      <w:pPr>
        <w:pStyle w:val="NOTE"/>
      </w:pPr>
      <w:r w:rsidRPr="00F5734C">
        <w:t xml:space="preserve">Examples for </w:t>
      </w:r>
      <w:r w:rsidR="00E81A11" w:rsidRPr="00F5734C">
        <w:t xml:space="preserve">item </w:t>
      </w:r>
      <w:r w:rsidR="00E81A11" w:rsidRPr="00F5734C">
        <w:fldChar w:fldCharType="begin"/>
      </w:r>
      <w:r w:rsidR="00E81A11" w:rsidRPr="00F5734C">
        <w:instrText xml:space="preserve"> REF _Ref474136728 \n \h </w:instrText>
      </w:r>
      <w:r w:rsidR="00E81A11" w:rsidRPr="00F5734C">
        <w:fldChar w:fldCharType="separate"/>
      </w:r>
      <w:r w:rsidR="001C7FE5">
        <w:t>1</w:t>
      </w:r>
      <w:r w:rsidR="00E81A11" w:rsidRPr="00F5734C">
        <w:fldChar w:fldCharType="end"/>
      </w:r>
      <w:r w:rsidRPr="00F5734C">
        <w:t>: compilers or code management systems.</w:t>
      </w:r>
    </w:p>
    <w:p w14:paraId="4C91B1EF" w14:textId="77777777" w:rsidR="00D762D0" w:rsidRPr="00F5734C" w:rsidRDefault="009C5942" w:rsidP="00D762D0">
      <w:pPr>
        <w:pStyle w:val="Heading4"/>
      </w:pPr>
      <w:r w:rsidRPr="00212855">
        <w:rPr>
          <w:color w:val="FFFFFF" w:themeColor="background1"/>
        </w:rPr>
        <w:t>.</w:t>
      </w:r>
      <w:bookmarkStart w:id="2022" w:name="ECSS_Q_ST_80_0720356"/>
      <w:bookmarkEnd w:id="2022"/>
    </w:p>
    <w:p w14:paraId="0C63F379" w14:textId="77777777" w:rsidR="00ED6616" w:rsidRPr="00855863" w:rsidRDefault="00ED6616" w:rsidP="00ED6616">
      <w:pPr>
        <w:pStyle w:val="ECSSIEPUID"/>
        <w:rPr>
          <w:lang w:val="en-GB"/>
        </w:rPr>
      </w:pPr>
      <w:bookmarkStart w:id="2023" w:name="iepuid_ECSS_Q_ST_80_0720145"/>
      <w:r w:rsidRPr="00855863">
        <w:rPr>
          <w:lang w:val="en-GB"/>
        </w:rPr>
        <w:t>ECSS-Q-ST-80_0720145</w:t>
      </w:r>
      <w:bookmarkEnd w:id="2023"/>
    </w:p>
    <w:p w14:paraId="71800DAB" w14:textId="77777777" w:rsidR="00D762D0" w:rsidRPr="00F5734C" w:rsidRDefault="00D762D0" w:rsidP="00D762D0">
      <w:pPr>
        <w:pStyle w:val="requirelevel1"/>
      </w:pPr>
      <w:r w:rsidRPr="00F5734C">
        <w:t>The requirements on testing applicable to the automatically generated code shall ensure the achievement of the same objectives as those for manually generated code.</w:t>
      </w:r>
    </w:p>
    <w:p w14:paraId="58995979" w14:textId="77777777" w:rsidR="00D762D0" w:rsidRPr="00F5734C" w:rsidRDefault="00D762D0" w:rsidP="00D762D0">
      <w:pPr>
        <w:pStyle w:val="EXPECTEDOUTPUT"/>
      </w:pPr>
      <w:r w:rsidRPr="00F5734C">
        <w:t>Validation and testing documentation [DJF, SValP; PDR], [DJF, SVS; CDR, QR, AR], [DJF, SUITP; PDR, CDR].</w:t>
      </w:r>
    </w:p>
    <w:p w14:paraId="0E0A56A5" w14:textId="77777777" w:rsidR="00D762D0" w:rsidRPr="00F5734C" w:rsidRDefault="009C5942" w:rsidP="00D762D0">
      <w:pPr>
        <w:pStyle w:val="Heading4"/>
      </w:pPr>
      <w:bookmarkStart w:id="2024" w:name="_Ref204496857"/>
      <w:r w:rsidRPr="00212855">
        <w:rPr>
          <w:color w:val="FFFFFF" w:themeColor="background1"/>
        </w:rPr>
        <w:t>.</w:t>
      </w:r>
      <w:bookmarkStart w:id="2025" w:name="ECSS_Q_ST_80_0720357"/>
      <w:bookmarkEnd w:id="2025"/>
    </w:p>
    <w:p w14:paraId="3DAAA9B2" w14:textId="77777777" w:rsidR="00ED6616" w:rsidRPr="00855863" w:rsidRDefault="00ED6616" w:rsidP="00ED6616">
      <w:pPr>
        <w:pStyle w:val="ECSSIEPUID"/>
        <w:rPr>
          <w:lang w:val="en-GB"/>
        </w:rPr>
      </w:pPr>
      <w:bookmarkStart w:id="2026" w:name="iepuid_ECSS_Q_ST_80_0720146"/>
      <w:r w:rsidRPr="00855863">
        <w:rPr>
          <w:lang w:val="en-GB"/>
        </w:rPr>
        <w:t>ECSS-Q-ST-80_0720146</w:t>
      </w:r>
      <w:bookmarkEnd w:id="2026"/>
    </w:p>
    <w:bookmarkEnd w:id="2024"/>
    <w:p w14:paraId="573CDC84" w14:textId="77777777" w:rsidR="00D762D0" w:rsidRPr="00F5734C" w:rsidRDefault="00D762D0" w:rsidP="00D762D0">
      <w:pPr>
        <w:pStyle w:val="requirelevel1"/>
      </w:pPr>
      <w:r w:rsidRPr="00F5734C">
        <w:t>The required level of verification and validation of the automatic generation tool shall be at least the same as the one required for the generated code, if the tool is used to skip verification or testing activities on the target code.</w:t>
      </w:r>
    </w:p>
    <w:p w14:paraId="54E49F66" w14:textId="77777777" w:rsidR="00D762D0" w:rsidRPr="00F5734C" w:rsidRDefault="009C5942" w:rsidP="00D762D0">
      <w:pPr>
        <w:pStyle w:val="Heading4"/>
      </w:pPr>
      <w:r w:rsidRPr="00212855">
        <w:rPr>
          <w:color w:val="FFFFFF" w:themeColor="background1"/>
        </w:rPr>
        <w:lastRenderedPageBreak/>
        <w:t>.</w:t>
      </w:r>
      <w:bookmarkStart w:id="2027" w:name="ECSS_Q_ST_80_0720358"/>
      <w:bookmarkEnd w:id="2027"/>
    </w:p>
    <w:p w14:paraId="61C3F806" w14:textId="77777777" w:rsidR="00ED6616" w:rsidRPr="00855863" w:rsidRDefault="00ED6616" w:rsidP="00ED6616">
      <w:pPr>
        <w:pStyle w:val="ECSSIEPUID"/>
        <w:rPr>
          <w:lang w:val="en-GB"/>
        </w:rPr>
      </w:pPr>
      <w:bookmarkStart w:id="2028" w:name="iepuid_ECSS_Q_ST_80_0720147"/>
      <w:r w:rsidRPr="00855863">
        <w:rPr>
          <w:lang w:val="en-GB"/>
        </w:rPr>
        <w:t>ECSS-Q-ST-80_0720147</w:t>
      </w:r>
      <w:bookmarkEnd w:id="2028"/>
    </w:p>
    <w:p w14:paraId="360EF491" w14:textId="77777777" w:rsidR="00D762D0" w:rsidRPr="00F5734C" w:rsidRDefault="00D762D0" w:rsidP="00D762D0">
      <w:pPr>
        <w:pStyle w:val="requirelevel1"/>
      </w:pPr>
      <w:r w:rsidRPr="00F5734C">
        <w:t>Modelling standards for automatic code generation tools shall be defined and applied.</w:t>
      </w:r>
    </w:p>
    <w:p w14:paraId="76C93836" w14:textId="77777777" w:rsidR="00D762D0" w:rsidRPr="00F5734C" w:rsidRDefault="00D762D0" w:rsidP="00D762D0">
      <w:pPr>
        <w:pStyle w:val="EXPECTEDOUTPUT"/>
      </w:pPr>
      <w:r w:rsidRPr="00F5734C">
        <w:t>Modelling standards [PAF, -; SRR, PDR].</w:t>
      </w:r>
    </w:p>
    <w:p w14:paraId="207E7225" w14:textId="77777777" w:rsidR="00D762D0" w:rsidRPr="00F5734C" w:rsidRDefault="009C5942" w:rsidP="00D762D0">
      <w:pPr>
        <w:pStyle w:val="Heading4"/>
      </w:pPr>
      <w:bookmarkStart w:id="2029" w:name="_Ref158025665"/>
      <w:bookmarkStart w:id="2030" w:name="_Ref204490476"/>
      <w:r w:rsidRPr="00212855">
        <w:rPr>
          <w:color w:val="FFFFFF" w:themeColor="background1"/>
        </w:rPr>
        <w:t>.</w:t>
      </w:r>
      <w:bookmarkStart w:id="2031" w:name="ECSS_Q_ST_80_0720359"/>
      <w:bookmarkEnd w:id="2029"/>
      <w:bookmarkEnd w:id="2031"/>
    </w:p>
    <w:p w14:paraId="2DEDB91A" w14:textId="77777777" w:rsidR="00ED6616" w:rsidRPr="00855863" w:rsidRDefault="00ED6616" w:rsidP="00ED6616">
      <w:pPr>
        <w:pStyle w:val="ECSSIEPUID"/>
        <w:rPr>
          <w:lang w:val="en-GB"/>
        </w:rPr>
      </w:pPr>
      <w:bookmarkStart w:id="2032" w:name="iepuid_ECSS_Q_ST_80_0720148"/>
      <w:r w:rsidRPr="00855863">
        <w:rPr>
          <w:lang w:val="en-GB"/>
        </w:rPr>
        <w:t>ECSS-Q-ST-80_0720148</w:t>
      </w:r>
      <w:bookmarkEnd w:id="2032"/>
    </w:p>
    <w:bookmarkEnd w:id="2030"/>
    <w:p w14:paraId="13E2F51D" w14:textId="77777777" w:rsidR="00D762D0" w:rsidRPr="00F5734C" w:rsidRDefault="00D762D0" w:rsidP="00D762D0">
      <w:pPr>
        <w:pStyle w:val="requirelevel1"/>
      </w:pPr>
      <w:r w:rsidRPr="00F5734C">
        <w:t>Adherence to modelling standards shall be verified.</w:t>
      </w:r>
    </w:p>
    <w:p w14:paraId="04E204C6" w14:textId="77777777" w:rsidR="00D762D0" w:rsidRPr="00F5734C" w:rsidRDefault="00D762D0" w:rsidP="00D762D0">
      <w:pPr>
        <w:pStyle w:val="EXPECTEDOUTPUT"/>
        <w:rPr>
          <w:spacing w:val="-4"/>
        </w:rPr>
      </w:pPr>
      <w:r w:rsidRPr="00F5734C">
        <w:rPr>
          <w:spacing w:val="-4"/>
        </w:rPr>
        <w:t>Software product assurance reports [PAF, -; -].</w:t>
      </w:r>
    </w:p>
    <w:p w14:paraId="6DDDCBFC" w14:textId="77777777" w:rsidR="00D762D0" w:rsidRPr="00F5734C" w:rsidRDefault="009C5942" w:rsidP="00D762D0">
      <w:pPr>
        <w:pStyle w:val="Heading4"/>
      </w:pPr>
      <w:r w:rsidRPr="00212855">
        <w:rPr>
          <w:color w:val="FFFFFF" w:themeColor="background1"/>
        </w:rPr>
        <w:t>.</w:t>
      </w:r>
      <w:bookmarkStart w:id="2033" w:name="ECSS_Q_ST_80_0720360"/>
      <w:bookmarkEnd w:id="2033"/>
    </w:p>
    <w:p w14:paraId="70E77B41" w14:textId="77777777" w:rsidR="00ED6616" w:rsidRPr="00855863" w:rsidRDefault="00ED6616" w:rsidP="00ED6616">
      <w:pPr>
        <w:pStyle w:val="ECSSIEPUID"/>
        <w:rPr>
          <w:lang w:val="en-GB"/>
        </w:rPr>
      </w:pPr>
      <w:bookmarkStart w:id="2034" w:name="iepuid_ECSS_Q_ST_80_0720149"/>
      <w:r w:rsidRPr="00855863">
        <w:rPr>
          <w:lang w:val="en-GB"/>
        </w:rPr>
        <w:t>ECSS-Q-ST-80_0720149</w:t>
      </w:r>
      <w:bookmarkEnd w:id="2034"/>
    </w:p>
    <w:p w14:paraId="7B705E6D" w14:textId="38388395" w:rsidR="00D762D0" w:rsidRPr="00F5734C" w:rsidRDefault="00D762D0" w:rsidP="00D762D0">
      <w:pPr>
        <w:pStyle w:val="requirelevel1"/>
      </w:pPr>
      <w:r w:rsidRPr="00F5734C">
        <w:t xml:space="preserve">Clause </w:t>
      </w:r>
      <w:r w:rsidRPr="00F5734C">
        <w:fldChar w:fldCharType="begin"/>
      </w:r>
      <w:r w:rsidRPr="00F5734C">
        <w:instrText xml:space="preserve"> REF _Ref204050457 \r \h  \* MERGEFORMAT </w:instrText>
      </w:r>
      <w:r w:rsidRPr="00F5734C">
        <w:fldChar w:fldCharType="separate"/>
      </w:r>
      <w:r w:rsidR="001C7FE5">
        <w:t>6.3.4</w:t>
      </w:r>
      <w:r w:rsidRPr="00F5734C">
        <w:fldChar w:fldCharType="end"/>
      </w:r>
      <w:r w:rsidRPr="00F5734C">
        <w:t xml:space="preserve"> shall apply to automatically generated code, unless the supplier demonstrates that the automatically generated code does not need to be manually modified.</w:t>
      </w:r>
    </w:p>
    <w:p w14:paraId="20E37881" w14:textId="77777777" w:rsidR="00D762D0" w:rsidRPr="00F5734C" w:rsidRDefault="009C5942" w:rsidP="00D762D0">
      <w:pPr>
        <w:pStyle w:val="Heading4"/>
      </w:pPr>
      <w:r w:rsidRPr="00212855">
        <w:rPr>
          <w:color w:val="FFFFFF" w:themeColor="background1"/>
        </w:rPr>
        <w:t>.</w:t>
      </w:r>
      <w:bookmarkStart w:id="2035" w:name="ECSS_Q_ST_80_0720361"/>
      <w:bookmarkEnd w:id="2035"/>
    </w:p>
    <w:p w14:paraId="5192BEE9" w14:textId="77777777" w:rsidR="00ED6616" w:rsidRPr="00855863" w:rsidRDefault="00ED6616" w:rsidP="00ED6616">
      <w:pPr>
        <w:pStyle w:val="ECSSIEPUID"/>
        <w:rPr>
          <w:lang w:val="en-GB"/>
        </w:rPr>
      </w:pPr>
      <w:bookmarkStart w:id="2036" w:name="iepuid_ECSS_Q_ST_80_0720150"/>
      <w:r w:rsidRPr="00855863">
        <w:rPr>
          <w:lang w:val="en-GB"/>
        </w:rPr>
        <w:t>ECSS-Q-ST-80_0720150</w:t>
      </w:r>
      <w:bookmarkEnd w:id="2036"/>
    </w:p>
    <w:p w14:paraId="05B2C684" w14:textId="77777777" w:rsidR="00D762D0" w:rsidRPr="00F5734C" w:rsidRDefault="00D762D0" w:rsidP="00D762D0">
      <w:pPr>
        <w:pStyle w:val="requirelevel1"/>
      </w:pPr>
      <w:r w:rsidRPr="00F5734C">
        <w:t>The verification and validation documentation shall address separately the activities to be performed for manually and automatically generated code.</w:t>
      </w:r>
    </w:p>
    <w:p w14:paraId="36766F93" w14:textId="77777777" w:rsidR="00D762D0" w:rsidRPr="00F5734C" w:rsidRDefault="00D762D0" w:rsidP="00D762D0">
      <w:pPr>
        <w:pStyle w:val="EXPECTEDOUTPUT"/>
      </w:pPr>
      <w:r w:rsidRPr="00F5734C">
        <w:t>Validation and testing documentation [DJF, SValP; PDR], [DJF, SVS; CDR, QR, AR], [DJF, SUITP; PDR, CDR].</w:t>
      </w:r>
    </w:p>
    <w:p w14:paraId="26437547" w14:textId="77777777" w:rsidR="00FA1B23" w:rsidRPr="00F5734C" w:rsidRDefault="00FA1B23" w:rsidP="00FA1B23">
      <w:pPr>
        <w:pStyle w:val="Heading3"/>
        <w:rPr>
          <w:ins w:id="2037" w:author="Manrico Fedi Casas" w:date="2024-01-12T17:27:00Z"/>
        </w:rPr>
      </w:pPr>
      <w:bookmarkStart w:id="2038" w:name="_Toc120111887"/>
      <w:bookmarkStart w:id="2039" w:name="_Toc192676851"/>
      <w:bookmarkStart w:id="2040" w:name="_Toc198053406"/>
      <w:ins w:id="2041" w:author="Manrico Fedi Casas" w:date="2024-01-12T17:27:00Z">
        <w:r w:rsidRPr="00F5734C">
          <w:t>Software security</w:t>
        </w:r>
        <w:bookmarkStart w:id="2042" w:name="ECSS_Q_ST_80_0720612"/>
        <w:bookmarkEnd w:id="2038"/>
        <w:bookmarkEnd w:id="2039"/>
        <w:bookmarkEnd w:id="2042"/>
        <w:bookmarkEnd w:id="2040"/>
      </w:ins>
    </w:p>
    <w:p w14:paraId="04F6EB74" w14:textId="79D801D4" w:rsidR="00922332" w:rsidRDefault="00A90BB7" w:rsidP="00F95F47">
      <w:pPr>
        <w:pStyle w:val="Heading4"/>
        <w:rPr>
          <w:ins w:id="2043" w:author="Klaus Ehrlich" w:date="2025-03-28T15:17:00Z" w16du:dateUtc="2025-03-28T14:17:00Z"/>
          <w:color w:val="FFFFFF" w:themeColor="background1"/>
        </w:rPr>
      </w:pPr>
      <w:bookmarkStart w:id="2044" w:name="_Ref175131060"/>
      <w:bookmarkStart w:id="2045" w:name="_Hlk124845211"/>
      <w:ins w:id="2046" w:author="Klaus Ehrlich" w:date="2024-02-08T15:25:00Z">
        <w:r w:rsidRPr="00500D5B">
          <w:rPr>
            <w:color w:val="FFFFFF" w:themeColor="background1"/>
          </w:rPr>
          <w:t>.</w:t>
        </w:r>
      </w:ins>
      <w:bookmarkStart w:id="2047" w:name="ECSS_Q_ST_80_0720613"/>
      <w:bookmarkEnd w:id="2044"/>
      <w:bookmarkEnd w:id="2047"/>
    </w:p>
    <w:p w14:paraId="4FBBA8B6" w14:textId="70FD3A7E" w:rsidR="00E837A7" w:rsidRPr="00E837A7" w:rsidRDefault="00E837A7">
      <w:pPr>
        <w:pStyle w:val="ECSSIEPUID"/>
        <w:rPr>
          <w:ins w:id="2048" w:author="Manrico Fedi Casas" w:date="2024-01-12T17:27:00Z"/>
        </w:rPr>
        <w:pPrChange w:id="2049" w:author="Klaus Ehrlich" w:date="2025-03-28T15:17:00Z" w16du:dateUtc="2025-03-28T14:17:00Z">
          <w:pPr>
            <w:pStyle w:val="Heading4"/>
          </w:pPr>
        </w:pPrChange>
      </w:pPr>
      <w:bookmarkStart w:id="2050" w:name="iepuid_ECSS_Q_ST_80_0720323"/>
      <w:ins w:id="2051" w:author="Klaus Ehrlich" w:date="2025-03-28T15:17:00Z" w16du:dateUtc="2025-03-28T14:17:00Z">
        <w:r w:rsidRPr="00E837A7">
          <w:t>ECSS-Q-ST-80_072032</w:t>
        </w:r>
        <w:r>
          <w:t>3</w:t>
        </w:r>
      </w:ins>
      <w:bookmarkEnd w:id="2050"/>
    </w:p>
    <w:p w14:paraId="7434300E" w14:textId="77777777" w:rsidR="00FA1B23" w:rsidRPr="00F5734C" w:rsidRDefault="00FA1B23" w:rsidP="006440F1">
      <w:pPr>
        <w:pStyle w:val="requirelevel1"/>
        <w:rPr>
          <w:ins w:id="2052" w:author="Manrico Fedi Casas" w:date="2024-01-12T17:27:00Z"/>
        </w:rPr>
      </w:pPr>
      <w:ins w:id="2053" w:author="Manrico Fedi Casas" w:date="2024-01-12T17:27:00Z">
        <w:r w:rsidRPr="00F5734C">
          <w:t xml:space="preserve">The </w:t>
        </w:r>
        <w:r w:rsidR="00083044" w:rsidRPr="00F5734C">
          <w:t xml:space="preserve">software </w:t>
        </w:r>
        <w:r w:rsidRPr="00F5734C">
          <w:t>product assurance plan shall include security assurance.</w:t>
        </w:r>
      </w:ins>
    </w:p>
    <w:p w14:paraId="42D6007E" w14:textId="20A58430" w:rsidR="00FA1B23" w:rsidRPr="00F5734C" w:rsidRDefault="00FA1B23" w:rsidP="00E03057">
      <w:pPr>
        <w:pStyle w:val="EXPECTEDOUTPUT"/>
        <w:rPr>
          <w:ins w:id="2054" w:author="Manrico Fedi Casas" w:date="2024-01-12T17:27:00Z"/>
          <w:spacing w:val="-4"/>
        </w:rPr>
      </w:pPr>
      <w:ins w:id="2055" w:author="Manrico Fedi Casas" w:date="2024-01-12T17:27:00Z">
        <w:r w:rsidRPr="00F5734C">
          <w:rPr>
            <w:spacing w:val="-4"/>
          </w:rPr>
          <w:t>Software product assurance plan [PAF, SPAP; SRR, PDR, CDR]</w:t>
        </w:r>
      </w:ins>
      <w:ins w:id="2056" w:author="Klaus Ehrlich" w:date="2024-08-20T11:50:00Z" w16du:dateUtc="2024-08-20T09:50:00Z">
        <w:r w:rsidR="00D4409E">
          <w:rPr>
            <w:spacing w:val="-4"/>
          </w:rPr>
          <w:t>.</w:t>
        </w:r>
      </w:ins>
    </w:p>
    <w:p w14:paraId="243F5E87" w14:textId="6FE60CF3" w:rsidR="00CE58E7" w:rsidRDefault="00A90BB7" w:rsidP="00E03057">
      <w:pPr>
        <w:pStyle w:val="Heading4"/>
        <w:rPr>
          <w:ins w:id="2057" w:author="Klaus Ehrlich" w:date="2025-03-28T15:17:00Z" w16du:dateUtc="2025-03-28T14:17:00Z"/>
          <w:color w:val="FFFFFF" w:themeColor="background1"/>
        </w:rPr>
      </w:pPr>
      <w:bookmarkStart w:id="2058" w:name="_Ref158124725"/>
      <w:bookmarkEnd w:id="2045"/>
      <w:ins w:id="2059" w:author="Klaus Ehrlich" w:date="2024-02-08T15:25:00Z">
        <w:r w:rsidRPr="00212855">
          <w:rPr>
            <w:color w:val="FFFFFF" w:themeColor="background1"/>
          </w:rPr>
          <w:t>.</w:t>
        </w:r>
      </w:ins>
      <w:bookmarkStart w:id="2060" w:name="ECSS_Q_ST_80_0720614"/>
      <w:bookmarkEnd w:id="2060"/>
    </w:p>
    <w:p w14:paraId="1F37C29E" w14:textId="30B06023" w:rsidR="00E837A7" w:rsidRPr="00E837A7" w:rsidRDefault="00E837A7">
      <w:pPr>
        <w:pStyle w:val="ECSSIEPUID"/>
        <w:rPr>
          <w:ins w:id="2061" w:author="Manrico Fedi Casas" w:date="2024-01-12T17:27:00Z"/>
        </w:rPr>
        <w:pPrChange w:id="2062" w:author="Klaus Ehrlich" w:date="2025-03-28T15:17:00Z" w16du:dateUtc="2025-03-28T14:17:00Z">
          <w:pPr>
            <w:pStyle w:val="Heading4"/>
          </w:pPr>
        </w:pPrChange>
      </w:pPr>
      <w:bookmarkStart w:id="2063" w:name="iepuid_ECSS_Q_ST_80_0720324"/>
      <w:ins w:id="2064" w:author="Klaus Ehrlich" w:date="2025-03-28T15:17:00Z" w16du:dateUtc="2025-03-28T14:17:00Z">
        <w:r w:rsidRPr="00E837A7">
          <w:t>ECSS-Q-ST-80_072032</w:t>
        </w:r>
        <w:r>
          <w:t>4</w:t>
        </w:r>
      </w:ins>
      <w:bookmarkEnd w:id="2063"/>
    </w:p>
    <w:bookmarkEnd w:id="2058"/>
    <w:p w14:paraId="2E1A2262" w14:textId="668FE225" w:rsidR="00CE58E7" w:rsidRPr="00F5734C" w:rsidRDefault="00CE58E7" w:rsidP="00CE58E7">
      <w:pPr>
        <w:pStyle w:val="requirelevel1"/>
        <w:rPr>
          <w:ins w:id="2065" w:author="Manrico Fedi Casas" w:date="2024-01-12T17:27:00Z"/>
        </w:rPr>
      </w:pPr>
      <w:ins w:id="2066" w:author="Manrico Fedi Casas" w:date="2024-01-12T17:27:00Z">
        <w:r w:rsidRPr="00F5734C">
          <w:t>The supplier shall perform a software security analysis of the software products</w:t>
        </w:r>
      </w:ins>
      <w:ins w:id="2067" w:author="Klaus Ehrlich" w:date="2024-02-08T15:22:00Z">
        <w:r w:rsidR="007D0995" w:rsidRPr="00F5734C">
          <w:t>,</w:t>
        </w:r>
      </w:ins>
      <w:ins w:id="2068" w:author="Manrico Fedi Casas" w:date="2024-01-12T17:27:00Z">
        <w:r w:rsidRPr="00F5734C">
          <w:t xml:space="preserve"> using the results of system-level security analyses, where software products are part of a system</w:t>
        </w:r>
      </w:ins>
      <w:ins w:id="2069" w:author="Klaus Ehrlich" w:date="2024-02-08T15:22:00Z">
        <w:r w:rsidR="007D0995" w:rsidRPr="00F5734C">
          <w:t>,</w:t>
        </w:r>
      </w:ins>
      <w:ins w:id="2070" w:author="Manrico Fedi Casas" w:date="2024-01-12T17:27:00Z">
        <w:r w:rsidR="005056F0" w:rsidRPr="00F5734C">
          <w:t xml:space="preserve"> </w:t>
        </w:r>
        <w:r w:rsidRPr="00F5734C">
          <w:t>in order to determine the sensitivity of the individual software components.</w:t>
        </w:r>
      </w:ins>
    </w:p>
    <w:p w14:paraId="3BA5CC10" w14:textId="06476256" w:rsidR="00CE58E7" w:rsidRPr="00F5734C" w:rsidRDefault="00CE58E7" w:rsidP="00E03057">
      <w:pPr>
        <w:pStyle w:val="EXPECTEDOUTPUT"/>
        <w:rPr>
          <w:ins w:id="2071" w:author="Manrico Fedi Casas" w:date="2024-01-12T17:27:00Z"/>
          <w:spacing w:val="-4"/>
        </w:rPr>
      </w:pPr>
      <w:ins w:id="2072" w:author="Manrico Fedi Casas" w:date="2024-01-12T17:27:00Z">
        <w:r w:rsidRPr="00F5734C">
          <w:rPr>
            <w:spacing w:val="-4"/>
          </w:rPr>
          <w:t>Software security analysis</w:t>
        </w:r>
        <w:r w:rsidR="0033153B" w:rsidRPr="00F5734C">
          <w:rPr>
            <w:spacing w:val="-4"/>
          </w:rPr>
          <w:t xml:space="preserve"> report</w:t>
        </w:r>
        <w:r w:rsidRPr="00F5734C">
          <w:rPr>
            <w:spacing w:val="-4"/>
          </w:rPr>
          <w:t xml:space="preserve"> [SF, -; PDR].</w:t>
        </w:r>
      </w:ins>
    </w:p>
    <w:p w14:paraId="62926012" w14:textId="315F095E" w:rsidR="00922332" w:rsidRDefault="00A90BB7" w:rsidP="00970A9B">
      <w:pPr>
        <w:pStyle w:val="Heading4"/>
        <w:rPr>
          <w:ins w:id="2073" w:author="Klaus Ehrlich" w:date="2025-03-28T15:18:00Z" w16du:dateUtc="2025-03-28T14:18:00Z"/>
          <w:color w:val="FFFFFF" w:themeColor="background1"/>
        </w:rPr>
      </w:pPr>
      <w:ins w:id="2074" w:author="Klaus Ehrlich" w:date="2024-02-08T15:25:00Z">
        <w:r w:rsidRPr="00212855">
          <w:rPr>
            <w:color w:val="FFFFFF" w:themeColor="background1"/>
          </w:rPr>
          <w:t>.</w:t>
        </w:r>
      </w:ins>
      <w:bookmarkStart w:id="2075" w:name="ECSS_Q_ST_80_0720615"/>
      <w:bookmarkEnd w:id="2075"/>
    </w:p>
    <w:p w14:paraId="27DBB52F" w14:textId="1EEC6FBF" w:rsidR="00E837A7" w:rsidRPr="00E837A7" w:rsidRDefault="00E837A7">
      <w:pPr>
        <w:pStyle w:val="ECSSIEPUID"/>
        <w:rPr>
          <w:ins w:id="2076" w:author="Manrico Fedi Casas" w:date="2024-01-12T17:27:00Z"/>
        </w:rPr>
        <w:pPrChange w:id="2077" w:author="Klaus Ehrlich" w:date="2025-03-28T15:18:00Z" w16du:dateUtc="2025-03-28T14:18:00Z">
          <w:pPr>
            <w:pStyle w:val="Heading4"/>
          </w:pPr>
        </w:pPrChange>
      </w:pPr>
      <w:bookmarkStart w:id="2078" w:name="iepuid_ECSS_Q_ST_80_0720325"/>
      <w:ins w:id="2079" w:author="Klaus Ehrlich" w:date="2025-03-28T15:18:00Z" w16du:dateUtc="2025-03-28T14:18:00Z">
        <w:r w:rsidRPr="00E837A7">
          <w:t>ECSS-Q-ST-80_072032</w:t>
        </w:r>
        <w:r>
          <w:t>5</w:t>
        </w:r>
      </w:ins>
      <w:bookmarkEnd w:id="2078"/>
    </w:p>
    <w:p w14:paraId="247C7FB6" w14:textId="05AF512D" w:rsidR="00E235F6" w:rsidRDefault="00E235F6">
      <w:pPr>
        <w:pStyle w:val="requirelevel1"/>
        <w:rPr>
          <w:ins w:id="2080" w:author="Klaus Ehrlich" w:date="2025-03-28T15:18:00Z" w16du:dateUtc="2025-03-28T14:18:00Z"/>
        </w:rPr>
      </w:pPr>
      <w:ins w:id="2081" w:author="Manrico Fedi Casas" w:date="2024-01-12T17:27:00Z">
        <w:r w:rsidRPr="00F5734C">
          <w:t>The supplier shall identify the methods and techniques for the software security analysis.</w:t>
        </w:r>
      </w:ins>
    </w:p>
    <w:p w14:paraId="58C4E121" w14:textId="101B898C" w:rsidR="00E837A7" w:rsidRPr="00F5734C" w:rsidRDefault="00E837A7">
      <w:pPr>
        <w:pStyle w:val="ECSSIEPUID"/>
        <w:rPr>
          <w:ins w:id="2082" w:author="Manrico Fedi Casas" w:date="2024-01-12T17:27:00Z"/>
        </w:rPr>
        <w:pPrChange w:id="2083" w:author="Klaus Ehrlich" w:date="2025-03-28T15:18:00Z" w16du:dateUtc="2025-03-28T14:18:00Z">
          <w:pPr>
            <w:pStyle w:val="requirelevel1"/>
            <w:tabs>
              <w:tab w:val="clear" w:pos="2552"/>
              <w:tab w:val="num" w:pos="2694"/>
            </w:tabs>
            <w:ind w:left="2694"/>
          </w:pPr>
        </w:pPrChange>
      </w:pPr>
      <w:bookmarkStart w:id="2084" w:name="iepuid_ECSS_Q_ST_80_0720326"/>
      <w:ins w:id="2085" w:author="Klaus Ehrlich" w:date="2025-03-28T15:18:00Z" w16du:dateUtc="2025-03-28T14:18:00Z">
        <w:r w:rsidRPr="00E837A7">
          <w:lastRenderedPageBreak/>
          <w:t>ECSS-Q-ST-80_072032</w:t>
        </w:r>
        <w:r>
          <w:t>6</w:t>
        </w:r>
      </w:ins>
      <w:bookmarkEnd w:id="2084"/>
    </w:p>
    <w:p w14:paraId="573C358B" w14:textId="77777777" w:rsidR="00FA1B23" w:rsidRPr="00F5734C" w:rsidRDefault="00E235F6" w:rsidP="00E03057">
      <w:pPr>
        <w:pStyle w:val="requirelevel1"/>
        <w:rPr>
          <w:ins w:id="2086" w:author="Manrico Fedi Casas" w:date="2024-01-12T17:27:00Z"/>
        </w:rPr>
      </w:pPr>
      <w:ins w:id="2087" w:author="Manrico Fedi Casas" w:date="2024-01-12T17:27:00Z">
        <w:r w:rsidRPr="00F5734C">
          <w:t>Methods and techniques for software security analysis shall be agreed between the supplier and customer.</w:t>
        </w:r>
      </w:ins>
    </w:p>
    <w:p w14:paraId="1335AF62" w14:textId="4172815B" w:rsidR="008F614D" w:rsidRPr="00F5734C" w:rsidRDefault="008F614D" w:rsidP="00E03057">
      <w:pPr>
        <w:pStyle w:val="NOTE"/>
        <w:rPr>
          <w:ins w:id="2088" w:author="Manrico Fedi Casas" w:date="2024-01-12T17:27:00Z"/>
        </w:rPr>
      </w:pPr>
      <w:ins w:id="2089" w:author="Manrico Fedi Casas" w:date="2024-01-12T17:27:00Z">
        <w:r w:rsidRPr="00F5734C">
          <w:t xml:space="preserve">Examples of </w:t>
        </w:r>
        <w:r w:rsidR="00FE6C8F" w:rsidRPr="00F5734C">
          <w:t xml:space="preserve">software security analysis </w:t>
        </w:r>
        <w:proofErr w:type="gramStart"/>
        <w:r w:rsidR="00FE6C8F" w:rsidRPr="00F5734C">
          <w:t>are</w:t>
        </w:r>
        <w:r w:rsidRPr="00F5734C">
          <w:t>:</w:t>
        </w:r>
        <w:proofErr w:type="gramEnd"/>
        <w:r w:rsidRPr="00F5734C">
          <w:t xml:space="preserve"> Requirements analysis, </w:t>
        </w:r>
        <w:r w:rsidR="00D35E06" w:rsidRPr="00F5734C">
          <w:t xml:space="preserve">security risk analysis, </w:t>
        </w:r>
        <w:r w:rsidRPr="00F5734C">
          <w:t>design analysis</w:t>
        </w:r>
        <w:r w:rsidR="00FE6C8F" w:rsidRPr="00F5734C">
          <w:t xml:space="preserve"> and </w:t>
        </w:r>
        <w:r w:rsidRPr="00F5734C">
          <w:t>code analysis.</w:t>
        </w:r>
      </w:ins>
    </w:p>
    <w:p w14:paraId="7C3CDE16" w14:textId="697DAEAF" w:rsidR="00E235F6" w:rsidRDefault="00A90BB7" w:rsidP="00F95F47">
      <w:pPr>
        <w:pStyle w:val="Heading4"/>
        <w:rPr>
          <w:ins w:id="2090" w:author="Klaus Ehrlich" w:date="2025-03-28T15:18:00Z" w16du:dateUtc="2025-03-28T14:18:00Z"/>
          <w:color w:val="FFFFFF" w:themeColor="background1"/>
        </w:rPr>
      </w:pPr>
      <w:ins w:id="2091" w:author="Klaus Ehrlich" w:date="2024-02-08T15:25:00Z">
        <w:r w:rsidRPr="00212855">
          <w:rPr>
            <w:color w:val="FFFFFF" w:themeColor="background1"/>
          </w:rPr>
          <w:t>.</w:t>
        </w:r>
      </w:ins>
      <w:bookmarkStart w:id="2092" w:name="ECSS_Q_ST_80_0720616"/>
      <w:bookmarkEnd w:id="2092"/>
    </w:p>
    <w:p w14:paraId="1AEBD2FE" w14:textId="29E9F804" w:rsidR="00E837A7" w:rsidRPr="00E837A7" w:rsidRDefault="00E837A7">
      <w:pPr>
        <w:pStyle w:val="ECSSIEPUID"/>
        <w:rPr>
          <w:ins w:id="2093" w:author="Manrico Fedi Casas" w:date="2024-01-12T17:27:00Z"/>
        </w:rPr>
        <w:pPrChange w:id="2094" w:author="Klaus Ehrlich" w:date="2025-03-28T15:18:00Z" w16du:dateUtc="2025-03-28T14:18:00Z">
          <w:pPr>
            <w:pStyle w:val="Heading4"/>
          </w:pPr>
        </w:pPrChange>
      </w:pPr>
      <w:bookmarkStart w:id="2095" w:name="iepuid_ECSS_Q_ST_80_0720327"/>
      <w:ins w:id="2096" w:author="Klaus Ehrlich" w:date="2025-03-28T15:19:00Z" w16du:dateUtc="2025-03-28T14:19:00Z">
        <w:r w:rsidRPr="00E837A7">
          <w:t>ECSS-Q-ST-80_072032</w:t>
        </w:r>
        <w:r>
          <w:t>7</w:t>
        </w:r>
      </w:ins>
      <w:bookmarkEnd w:id="2095"/>
    </w:p>
    <w:p w14:paraId="4620F4BE" w14:textId="49CB8F1E" w:rsidR="00DE2482" w:rsidRPr="00F5734C" w:rsidRDefault="00DE2482" w:rsidP="00E2249D">
      <w:pPr>
        <w:pStyle w:val="requirelevel1"/>
        <w:rPr>
          <w:ins w:id="2097" w:author="Manrico Fedi Casas" w:date="2024-01-12T17:27:00Z"/>
        </w:rPr>
      </w:pPr>
      <w:ins w:id="2098" w:author="Manrico Fedi Casas" w:date="2024-01-12T17:27:00Z">
        <w:r w:rsidRPr="00F5734C">
          <w:t>Based on the results of the software security analysis, the supplier shall apply engineering measures to reduce the number of security sensitive software components and mitigate the risks associated with security sensitive software (ref. clause</w:t>
        </w:r>
      </w:ins>
      <w:ins w:id="2099" w:author="Klaus Ehrlich" w:date="2025-05-09T10:05:00Z" w16du:dateUtc="2025-05-09T08:05:00Z">
        <w:r w:rsidR="00500D5B">
          <w:t xml:space="preserve"> </w:t>
        </w:r>
        <w:r w:rsidR="00500D5B" w:rsidRPr="00F5734C">
          <w:fldChar w:fldCharType="begin"/>
        </w:r>
        <w:r w:rsidR="00500D5B" w:rsidRPr="00F5734C">
          <w:instrText xml:space="preserve"> REF _Ref158298259 \w \h </w:instrText>
        </w:r>
      </w:ins>
      <w:ins w:id="2100" w:author="Klaus Ehrlich" w:date="2025-05-09T10:05:00Z" w16du:dateUtc="2025-05-09T08:05:00Z">
        <w:r w:rsidR="00500D5B" w:rsidRPr="00F5734C">
          <w:fldChar w:fldCharType="separate"/>
        </w:r>
      </w:ins>
      <w:r w:rsidR="001C7FE5">
        <w:t>6.2.10</w:t>
      </w:r>
      <w:ins w:id="2101" w:author="Klaus Ehrlich" w:date="2025-05-09T10:05:00Z" w16du:dateUtc="2025-05-09T08:05:00Z">
        <w:r w:rsidR="00500D5B" w:rsidRPr="00F5734C">
          <w:fldChar w:fldCharType="end"/>
        </w:r>
      </w:ins>
      <w:ins w:id="2102" w:author="Manrico Fedi Casas" w:date="2024-01-12T17:27:00Z">
        <w:r w:rsidRPr="00F5734C">
          <w:t>).</w:t>
        </w:r>
      </w:ins>
    </w:p>
    <w:p w14:paraId="0B2C904A" w14:textId="1378006B" w:rsidR="00DE2482" w:rsidRDefault="00A90BB7" w:rsidP="00F95F47">
      <w:pPr>
        <w:pStyle w:val="Heading4"/>
        <w:rPr>
          <w:ins w:id="2103" w:author="Klaus Ehrlich" w:date="2025-03-28T15:19:00Z" w16du:dateUtc="2025-03-28T14:19:00Z"/>
          <w:color w:val="FFFFFF" w:themeColor="background1"/>
        </w:rPr>
      </w:pPr>
      <w:ins w:id="2104" w:author="Klaus Ehrlich" w:date="2024-02-08T15:25:00Z">
        <w:r w:rsidRPr="00212855">
          <w:rPr>
            <w:color w:val="FFFFFF" w:themeColor="background1"/>
          </w:rPr>
          <w:t>.</w:t>
        </w:r>
      </w:ins>
      <w:bookmarkStart w:id="2105" w:name="ECSS_Q_ST_80_0720617"/>
      <w:bookmarkEnd w:id="2105"/>
    </w:p>
    <w:p w14:paraId="1614FCAE" w14:textId="042182DC" w:rsidR="00E837A7" w:rsidRPr="00E837A7" w:rsidRDefault="00E837A7">
      <w:pPr>
        <w:pStyle w:val="ECSSIEPUID"/>
        <w:rPr>
          <w:ins w:id="2106" w:author="Manrico Fedi Casas" w:date="2024-01-12T17:27:00Z"/>
        </w:rPr>
        <w:pPrChange w:id="2107" w:author="Klaus Ehrlich" w:date="2025-03-28T15:19:00Z" w16du:dateUtc="2025-03-28T14:19:00Z">
          <w:pPr>
            <w:pStyle w:val="Heading4"/>
          </w:pPr>
        </w:pPrChange>
      </w:pPr>
      <w:bookmarkStart w:id="2108" w:name="iepuid_ECSS_Q_ST_80_0720328"/>
      <w:ins w:id="2109" w:author="Klaus Ehrlich" w:date="2025-03-28T15:19:00Z" w16du:dateUtc="2025-03-28T14:19:00Z">
        <w:r w:rsidRPr="00E837A7">
          <w:t>ECSS-Q-ST-80_072032</w:t>
        </w:r>
        <w:r>
          <w:t>8</w:t>
        </w:r>
      </w:ins>
      <w:bookmarkEnd w:id="2108"/>
    </w:p>
    <w:p w14:paraId="47A8175C" w14:textId="77777777" w:rsidR="00DE2482" w:rsidRPr="00F5734C" w:rsidRDefault="00DE2482" w:rsidP="00E2249D">
      <w:pPr>
        <w:pStyle w:val="requirelevel1"/>
        <w:rPr>
          <w:ins w:id="2110" w:author="Manrico Fedi Casas" w:date="2024-01-12T17:27:00Z"/>
        </w:rPr>
      </w:pPr>
      <w:ins w:id="2111" w:author="Manrico Fedi Casas" w:date="2024-01-12T17:27:00Z">
        <w:r w:rsidRPr="00F5734C">
          <w:t>The supplier shall report on the status of the implementation and verification of the software security analysis recommendations.</w:t>
        </w:r>
      </w:ins>
    </w:p>
    <w:p w14:paraId="16951245" w14:textId="72CCCF80" w:rsidR="00DE2482" w:rsidRPr="00F5734C" w:rsidRDefault="00DE2482" w:rsidP="00E03057">
      <w:pPr>
        <w:pStyle w:val="EXPECTEDOUTPUT"/>
        <w:rPr>
          <w:ins w:id="2112" w:author="Manrico Fedi Casas" w:date="2024-01-12T17:27:00Z"/>
        </w:rPr>
      </w:pPr>
      <w:ins w:id="2113" w:author="Manrico Fedi Casas" w:date="2024-01-12T17:27:00Z">
        <w:r w:rsidRPr="00F5734C">
          <w:t>Software security analysis report [SF, -; CDR, QR, AR]</w:t>
        </w:r>
      </w:ins>
    </w:p>
    <w:p w14:paraId="6FEA9F7B" w14:textId="3A01F127" w:rsidR="00DE2482" w:rsidRDefault="00A90BB7" w:rsidP="00F95F47">
      <w:pPr>
        <w:pStyle w:val="Heading4"/>
        <w:rPr>
          <w:ins w:id="2114" w:author="Klaus Ehrlich" w:date="2025-03-28T15:19:00Z" w16du:dateUtc="2025-03-28T14:19:00Z"/>
          <w:color w:val="FFFFFF" w:themeColor="background1"/>
        </w:rPr>
      </w:pPr>
      <w:ins w:id="2115" w:author="Klaus Ehrlich" w:date="2024-02-08T15:25:00Z">
        <w:r w:rsidRPr="00212855">
          <w:rPr>
            <w:color w:val="FFFFFF" w:themeColor="background1"/>
          </w:rPr>
          <w:t>.</w:t>
        </w:r>
      </w:ins>
      <w:bookmarkStart w:id="2116" w:name="ECSS_Q_ST_80_0720618"/>
      <w:bookmarkEnd w:id="2116"/>
    </w:p>
    <w:p w14:paraId="1DFAC707" w14:textId="42D7ABE3" w:rsidR="00E837A7" w:rsidRPr="00E837A7" w:rsidRDefault="00E837A7">
      <w:pPr>
        <w:pStyle w:val="ECSSIEPUID"/>
        <w:rPr>
          <w:ins w:id="2117" w:author="Manrico Fedi Casas" w:date="2024-01-12T17:27:00Z"/>
        </w:rPr>
        <w:pPrChange w:id="2118" w:author="Klaus Ehrlich" w:date="2025-03-28T15:19:00Z" w16du:dateUtc="2025-03-28T14:19:00Z">
          <w:pPr>
            <w:pStyle w:val="Heading4"/>
          </w:pPr>
        </w:pPrChange>
      </w:pPr>
      <w:bookmarkStart w:id="2119" w:name="iepuid_ECSS_Q_ST_80_0720329"/>
      <w:ins w:id="2120" w:author="Klaus Ehrlich" w:date="2025-03-28T15:19:00Z" w16du:dateUtc="2025-03-28T14:19:00Z">
        <w:r w:rsidRPr="00E837A7">
          <w:t>ECSS-Q-ST-80_072032</w:t>
        </w:r>
        <w:r>
          <w:t>9</w:t>
        </w:r>
      </w:ins>
      <w:bookmarkEnd w:id="2119"/>
    </w:p>
    <w:p w14:paraId="16F5174A" w14:textId="6D963CC6" w:rsidR="00DE2482" w:rsidRPr="00F5734C" w:rsidRDefault="00DE2482" w:rsidP="00E2249D">
      <w:pPr>
        <w:pStyle w:val="requirelevel1"/>
        <w:rPr>
          <w:ins w:id="2121" w:author="Manrico Fedi Casas" w:date="2024-01-12T17:27:00Z"/>
        </w:rPr>
      </w:pPr>
      <w:ins w:id="2122" w:author="Manrico Fedi Casas" w:date="2024-01-12T17:27:00Z">
        <w:r w:rsidRPr="00F5734C">
          <w:t xml:space="preserve">The supplier shall update the software security analysis at each software development milestone, to confirm the security sensitivity </w:t>
        </w:r>
        <w:r w:rsidR="00206362" w:rsidRPr="00F5734C">
          <w:t xml:space="preserve">and related security risks </w:t>
        </w:r>
        <w:r w:rsidRPr="00F5734C">
          <w:t>of software components.</w:t>
        </w:r>
      </w:ins>
    </w:p>
    <w:p w14:paraId="538B310C" w14:textId="0CED5291" w:rsidR="00DE2482" w:rsidRPr="00F5734C" w:rsidRDefault="00DE2482" w:rsidP="00E03057">
      <w:pPr>
        <w:pStyle w:val="EXPECTEDOUTPUT"/>
        <w:rPr>
          <w:ins w:id="2123" w:author="Manrico Fedi Casas" w:date="2024-01-12T17:27:00Z"/>
        </w:rPr>
      </w:pPr>
      <w:ins w:id="2124" w:author="Manrico Fedi Casas" w:date="2024-01-12T17:27:00Z">
        <w:r w:rsidRPr="00F5734C">
          <w:t>Software security analysis report [SF, -; CDR, QR, AR]</w:t>
        </w:r>
      </w:ins>
      <w:ins w:id="2125" w:author="Klaus Ehrlich" w:date="2024-08-20T11:50:00Z" w16du:dateUtc="2024-08-20T09:50:00Z">
        <w:r w:rsidR="00D4409E">
          <w:t>.</w:t>
        </w:r>
      </w:ins>
    </w:p>
    <w:p w14:paraId="1DE577EC" w14:textId="0CAFD3A1" w:rsidR="00DE2482" w:rsidRDefault="00A90BB7" w:rsidP="00F95F47">
      <w:pPr>
        <w:pStyle w:val="Heading4"/>
        <w:rPr>
          <w:ins w:id="2126" w:author="Klaus Ehrlich" w:date="2025-03-28T15:20:00Z" w16du:dateUtc="2025-03-28T14:20:00Z"/>
          <w:color w:val="FFFFFF" w:themeColor="background1"/>
        </w:rPr>
      </w:pPr>
      <w:ins w:id="2127" w:author="Klaus Ehrlich" w:date="2024-02-08T15:25:00Z">
        <w:r w:rsidRPr="00212855">
          <w:rPr>
            <w:color w:val="FFFFFF" w:themeColor="background1"/>
          </w:rPr>
          <w:t>.</w:t>
        </w:r>
      </w:ins>
      <w:bookmarkStart w:id="2128" w:name="ECSS_Q_ST_80_0720619"/>
      <w:bookmarkEnd w:id="2128"/>
    </w:p>
    <w:p w14:paraId="125ED485" w14:textId="2499FA0D" w:rsidR="00E837A7" w:rsidRPr="00E837A7" w:rsidRDefault="00E837A7">
      <w:pPr>
        <w:pStyle w:val="ECSSIEPUID"/>
        <w:rPr>
          <w:ins w:id="2129" w:author="Manrico Fedi Casas" w:date="2024-01-12T17:27:00Z"/>
        </w:rPr>
        <w:pPrChange w:id="2130" w:author="Klaus Ehrlich" w:date="2025-03-28T15:20:00Z" w16du:dateUtc="2025-03-28T14:20:00Z">
          <w:pPr>
            <w:pStyle w:val="Heading4"/>
          </w:pPr>
        </w:pPrChange>
      </w:pPr>
      <w:bookmarkStart w:id="2131" w:name="iepuid_ECSS_Q_ST_80_0720330"/>
      <w:ins w:id="2132" w:author="Klaus Ehrlich" w:date="2025-03-28T15:20:00Z" w16du:dateUtc="2025-03-28T14:20:00Z">
        <w:r w:rsidRPr="00E837A7">
          <w:t>ECSS-Q-ST-80_07203</w:t>
        </w:r>
        <w:r>
          <w:t>30</w:t>
        </w:r>
      </w:ins>
      <w:bookmarkEnd w:id="2131"/>
    </w:p>
    <w:p w14:paraId="4A69B607" w14:textId="099B2E00" w:rsidR="00DE2482" w:rsidRPr="00F5734C" w:rsidRDefault="00DE2482" w:rsidP="00A90BB7">
      <w:pPr>
        <w:pStyle w:val="requirelevel1"/>
        <w:rPr>
          <w:ins w:id="2133" w:author="Manrico Fedi Casas" w:date="2024-01-12T17:27:00Z"/>
        </w:rPr>
      </w:pPr>
      <w:ins w:id="2134" w:author="Manrico Fedi Casas" w:date="2024-01-12T17:27:00Z">
        <w:r w:rsidRPr="00F5734C">
          <w:t xml:space="preserve">The supplier shall provide the results of the software security analysis for integration into the system-level </w:t>
        </w:r>
        <w:r w:rsidR="00EA4459" w:rsidRPr="00F5734C">
          <w:t>security</w:t>
        </w:r>
        <w:r w:rsidRPr="00F5734C">
          <w:t xml:space="preserve"> analyses, addressing in particular:</w:t>
        </w:r>
      </w:ins>
    </w:p>
    <w:p w14:paraId="5479105F" w14:textId="6E99C600" w:rsidR="00DE2482" w:rsidRPr="00F5734C" w:rsidRDefault="00DE2482" w:rsidP="00A90BB7">
      <w:pPr>
        <w:pStyle w:val="requirelevel2"/>
        <w:rPr>
          <w:ins w:id="2135" w:author="Manrico Fedi Casas" w:date="2024-01-12T17:27:00Z"/>
        </w:rPr>
      </w:pPr>
      <w:ins w:id="2136" w:author="Manrico Fedi Casas" w:date="2024-01-12T17:27:00Z">
        <w:r w:rsidRPr="00F5734C">
          <w:t xml:space="preserve">additional security </w:t>
        </w:r>
        <w:r w:rsidR="00FE6C8F" w:rsidRPr="00F5734C">
          <w:t>failure modes</w:t>
        </w:r>
      </w:ins>
      <w:ins w:id="2137" w:author="Manrico Fedi Casas" w:date="2024-01-26T10:31:00Z">
        <w:r w:rsidR="008C51F1" w:rsidRPr="00F5734C">
          <w:t xml:space="preserve"> o</w:t>
        </w:r>
      </w:ins>
      <w:ins w:id="2138" w:author="Manrico Fedi Casas" w:date="2024-01-12T17:27:00Z">
        <w:r w:rsidR="009C46AF" w:rsidRPr="00F5734C">
          <w:t xml:space="preserve">r </w:t>
        </w:r>
        <w:r w:rsidR="00871B1A" w:rsidRPr="00F5734C">
          <w:t xml:space="preserve">vulnerabilities </w:t>
        </w:r>
        <w:r w:rsidRPr="00F5734C">
          <w:t xml:space="preserve">identified at software </w:t>
        </w:r>
        <w:proofErr w:type="gramStart"/>
        <w:r w:rsidRPr="00F5734C">
          <w:t>level;</w:t>
        </w:r>
        <w:proofErr w:type="gramEnd"/>
      </w:ins>
    </w:p>
    <w:p w14:paraId="4375E095" w14:textId="00A2FDC7" w:rsidR="00DE2482" w:rsidRPr="00F5734C" w:rsidRDefault="00DE2482" w:rsidP="00A90BB7">
      <w:pPr>
        <w:pStyle w:val="requirelevel2"/>
        <w:rPr>
          <w:ins w:id="2139" w:author="Manrico Fedi Casas" w:date="2024-01-12T17:27:00Z"/>
        </w:rPr>
      </w:pPr>
      <w:ins w:id="2140" w:author="Manrico Fedi Casas" w:date="2024-01-12T17:27:00Z">
        <w:r w:rsidRPr="00F5734C">
          <w:t>recommendations for system-level security activities</w:t>
        </w:r>
        <w:r w:rsidR="00206362" w:rsidRPr="00F5734C">
          <w:t xml:space="preserve"> and changes to the system including requirements</w:t>
        </w:r>
      </w:ins>
    </w:p>
    <w:p w14:paraId="1C358654" w14:textId="6499D5AE" w:rsidR="00DE2482" w:rsidRPr="00F5734C" w:rsidRDefault="00DE2482" w:rsidP="00A90BB7">
      <w:pPr>
        <w:pStyle w:val="EXPECTEDOUTPUT"/>
        <w:rPr>
          <w:ins w:id="2141" w:author="Manrico Fedi Casas" w:date="2024-01-12T17:27:00Z"/>
        </w:rPr>
      </w:pPr>
      <w:ins w:id="2142" w:author="Manrico Fedi Casas" w:date="2024-01-12T17:27:00Z">
        <w:r w:rsidRPr="00F5734C">
          <w:t>Software security analysis report [SF, -; PDR, CDR]</w:t>
        </w:r>
      </w:ins>
      <w:ins w:id="2143" w:author="Klaus Ehrlich" w:date="2024-08-20T11:50:00Z" w16du:dateUtc="2024-08-20T09:50:00Z">
        <w:r w:rsidR="00D4409E">
          <w:t>.</w:t>
        </w:r>
      </w:ins>
    </w:p>
    <w:p w14:paraId="59AAEBBE" w14:textId="1DEE2D50" w:rsidR="00DE2482" w:rsidRPr="00F5734C" w:rsidRDefault="007C0255">
      <w:pPr>
        <w:pStyle w:val="Heading3"/>
        <w:rPr>
          <w:ins w:id="2144" w:author="Manrico Fedi Casas" w:date="2024-01-12T17:27:00Z"/>
        </w:rPr>
      </w:pPr>
      <w:bookmarkStart w:id="2145" w:name="_Toc120111888"/>
      <w:bookmarkStart w:id="2146" w:name="_Ref158298259"/>
      <w:bookmarkStart w:id="2147" w:name="_Toc192676852"/>
      <w:bookmarkStart w:id="2148" w:name="_Toc198053407"/>
      <w:ins w:id="2149" w:author="Manrico Fedi Casas" w:date="2024-01-12T17:27:00Z">
        <w:r w:rsidRPr="00F5734C">
          <w:lastRenderedPageBreak/>
          <w:t>Handling of security sensitive software</w:t>
        </w:r>
        <w:bookmarkStart w:id="2150" w:name="ECSS_Q_ST_80_0720620"/>
        <w:bookmarkEnd w:id="2145"/>
        <w:bookmarkEnd w:id="2146"/>
        <w:bookmarkEnd w:id="2147"/>
        <w:bookmarkEnd w:id="2150"/>
        <w:bookmarkEnd w:id="2148"/>
      </w:ins>
    </w:p>
    <w:p w14:paraId="0B162E88" w14:textId="7C795E56" w:rsidR="00DE2482" w:rsidRDefault="00A90BB7" w:rsidP="00F95F47">
      <w:pPr>
        <w:pStyle w:val="Heading4"/>
        <w:rPr>
          <w:ins w:id="2151" w:author="Klaus Ehrlich" w:date="2025-03-28T15:21:00Z" w16du:dateUtc="2025-03-28T14:21:00Z"/>
          <w:color w:val="FFFFFF" w:themeColor="background1"/>
        </w:rPr>
      </w:pPr>
      <w:ins w:id="2152" w:author="Klaus Ehrlich" w:date="2024-02-08T15:25:00Z">
        <w:r w:rsidRPr="00212855">
          <w:rPr>
            <w:color w:val="FFFFFF" w:themeColor="background1"/>
          </w:rPr>
          <w:t>.</w:t>
        </w:r>
      </w:ins>
      <w:bookmarkStart w:id="2153" w:name="ECSS_Q_ST_80_0720621"/>
      <w:bookmarkEnd w:id="2153"/>
    </w:p>
    <w:p w14:paraId="4E633257" w14:textId="78C41ED6" w:rsidR="001D1E1C" w:rsidRPr="001D1E1C" w:rsidRDefault="001D1E1C">
      <w:pPr>
        <w:pStyle w:val="ECSSIEPUID"/>
        <w:rPr>
          <w:ins w:id="2154" w:author="Manrico Fedi Casas" w:date="2024-01-12T17:27:00Z"/>
        </w:rPr>
        <w:pPrChange w:id="2155" w:author="Klaus Ehrlich" w:date="2025-03-28T15:21:00Z" w16du:dateUtc="2025-03-28T14:21:00Z">
          <w:pPr>
            <w:pStyle w:val="Heading4"/>
          </w:pPr>
        </w:pPrChange>
      </w:pPr>
      <w:bookmarkStart w:id="2156" w:name="iepuid_ECSS_Q_ST_80_0720331"/>
      <w:ins w:id="2157" w:author="Klaus Ehrlich" w:date="2025-03-28T15:21:00Z" w16du:dateUtc="2025-03-28T14:21:00Z">
        <w:r w:rsidRPr="001D1E1C">
          <w:t>ECSS-Q-ST-80_072033</w:t>
        </w:r>
        <w:r>
          <w:t>1</w:t>
        </w:r>
      </w:ins>
      <w:bookmarkEnd w:id="2156"/>
    </w:p>
    <w:p w14:paraId="47FAD5B6" w14:textId="5B733EB1" w:rsidR="00DE2482" w:rsidRPr="00F5734C" w:rsidRDefault="007C0255" w:rsidP="00A90BB7">
      <w:pPr>
        <w:pStyle w:val="requirelevel1"/>
        <w:rPr>
          <w:ins w:id="2158" w:author="Manrico Fedi Casas" w:date="2024-01-12T17:27:00Z"/>
        </w:rPr>
      </w:pPr>
      <w:ins w:id="2159" w:author="Manrico Fedi Casas" w:date="2024-01-12T17:27:00Z">
        <w:r w:rsidRPr="00F5734C">
          <w:t>The supplier shall define and implement measures to avoid propagation of failures</w:t>
        </w:r>
        <w:r w:rsidR="00E87EEF" w:rsidRPr="00F5734C">
          <w:t>, including the ones caused by deliberate action,</w:t>
        </w:r>
        <w:r w:rsidRPr="00F5734C">
          <w:t xml:space="preserve"> between software components.</w:t>
        </w:r>
      </w:ins>
    </w:p>
    <w:p w14:paraId="7CE574AA" w14:textId="68DE4642" w:rsidR="007C0255" w:rsidRDefault="007C0255" w:rsidP="00A90BB7">
      <w:pPr>
        <w:pStyle w:val="NOTE"/>
        <w:rPr>
          <w:ins w:id="2160" w:author="Klaus Ehrlich" w:date="2025-03-28T15:21:00Z" w16du:dateUtc="2025-03-28T14:21:00Z"/>
        </w:rPr>
      </w:pPr>
      <w:ins w:id="2161" w:author="Manrico Fedi Casas" w:date="2024-01-12T17:27:00Z">
        <w:r w:rsidRPr="00F5734C">
          <w:t>This can be achieved by design measures such as separate</w:t>
        </w:r>
        <w:r w:rsidR="00E263CE" w:rsidRPr="00F5734C">
          <w:t xml:space="preserve"> </w:t>
        </w:r>
        <w:r w:rsidRPr="00F5734C">
          <w:t xml:space="preserve">hardware platforms, </w:t>
        </w:r>
        <w:r w:rsidR="00F31305" w:rsidRPr="00F5734C">
          <w:t>fail secure</w:t>
        </w:r>
        <w:r w:rsidRPr="00F5734C">
          <w:t xml:space="preserve"> isolation of software processes or prohibition of shared memory (segregation and partitioning)</w:t>
        </w:r>
        <w:r w:rsidR="00E263CE" w:rsidRPr="00F5734C">
          <w:t>.</w:t>
        </w:r>
      </w:ins>
    </w:p>
    <w:p w14:paraId="08ACFA51" w14:textId="29102421" w:rsidR="001D1E1C" w:rsidRPr="00F5734C" w:rsidRDefault="001D1E1C">
      <w:pPr>
        <w:pStyle w:val="ECSSIEPUID"/>
        <w:rPr>
          <w:ins w:id="2162" w:author="Manrico Fedi Casas" w:date="2024-01-12T17:27:00Z"/>
        </w:rPr>
        <w:pPrChange w:id="2163" w:author="Klaus Ehrlich" w:date="2025-03-28T15:21:00Z" w16du:dateUtc="2025-03-28T14:21:00Z">
          <w:pPr>
            <w:pStyle w:val="NOTE"/>
          </w:pPr>
        </w:pPrChange>
      </w:pPr>
      <w:bookmarkStart w:id="2164" w:name="iepuid_ECSS_Q_ST_80_0720332"/>
      <w:ins w:id="2165" w:author="Klaus Ehrlich" w:date="2025-03-28T15:21:00Z" w16du:dateUtc="2025-03-28T14:21:00Z">
        <w:r w:rsidRPr="001D1E1C">
          <w:t>ECSS-Q-ST-80_072033</w:t>
        </w:r>
        <w:r>
          <w:t>2</w:t>
        </w:r>
      </w:ins>
      <w:bookmarkEnd w:id="2164"/>
    </w:p>
    <w:p w14:paraId="30EAD852" w14:textId="6C3B7C96" w:rsidR="005E09C3" w:rsidRPr="00F5734C" w:rsidRDefault="007C0255" w:rsidP="00A90BB7">
      <w:pPr>
        <w:pStyle w:val="requirelevel1"/>
        <w:rPr>
          <w:ins w:id="2166" w:author="Manrico Fedi Casas" w:date="2024-01-12T17:27:00Z"/>
        </w:rPr>
      </w:pPr>
      <w:ins w:id="2167" w:author="Manrico Fedi Casas" w:date="2024-01-12T17:27:00Z">
        <w:r w:rsidRPr="00F5734C">
          <w:t xml:space="preserve">The </w:t>
        </w:r>
        <w:r w:rsidR="005E09C3" w:rsidRPr="00F5734C">
          <w:t>consequences for security of the malfunction of higher criticality components, and the consequences for safety and dependability of the malfunction of higher sensitivity components shall be analysed and any conflict resolved.</w:t>
        </w:r>
      </w:ins>
    </w:p>
    <w:p w14:paraId="3C7986E0" w14:textId="6500F52E" w:rsidR="005E09C3" w:rsidRPr="00F5734C" w:rsidRDefault="005E09C3" w:rsidP="00E03057">
      <w:pPr>
        <w:pStyle w:val="EXPECTEDOUTPUT"/>
        <w:rPr>
          <w:ins w:id="2168" w:author="Manrico Fedi Casas" w:date="2024-01-12T17:27:00Z"/>
        </w:rPr>
      </w:pPr>
      <w:ins w:id="2169" w:author="Manrico Fedi Casas" w:date="2024-01-12T17:27:00Z">
        <w:r w:rsidRPr="00F5734C">
          <w:t>The following outputs are expected:</w:t>
        </w:r>
      </w:ins>
    </w:p>
    <w:p w14:paraId="1D3804FC" w14:textId="6BFE53F3" w:rsidR="005E09C3" w:rsidRPr="00F5734C" w:rsidRDefault="005E09C3" w:rsidP="00E03057">
      <w:pPr>
        <w:pStyle w:val="EXPECTEDOUTPUT"/>
        <w:numPr>
          <w:ilvl w:val="0"/>
          <w:numId w:val="0"/>
        </w:numPr>
        <w:ind w:left="4820"/>
        <w:rPr>
          <w:ins w:id="2170" w:author="Manrico Fedi Casas" w:date="2024-01-12T17:27:00Z"/>
        </w:rPr>
      </w:pPr>
      <w:ins w:id="2171" w:author="Manrico Fedi Casas" w:date="2024-01-12T17:27:00Z">
        <w:r w:rsidRPr="00F5734C">
          <w:t>a. Software dependability and safety analysis report [PAF, -; PDR, CDR, QR, AR</w:t>
        </w:r>
        <w:proofErr w:type="gramStart"/>
        <w:r w:rsidRPr="00F5734C">
          <w:t>]</w:t>
        </w:r>
      </w:ins>
      <w:ins w:id="2172" w:author="Klaus Ehrlich" w:date="2024-08-20T11:51:00Z" w16du:dateUtc="2024-08-20T09:51:00Z">
        <w:r w:rsidR="00011E2B">
          <w:t>;</w:t>
        </w:r>
      </w:ins>
      <w:proofErr w:type="gramEnd"/>
    </w:p>
    <w:p w14:paraId="09240793" w14:textId="3089D5B2" w:rsidR="005E09C3" w:rsidRPr="00F5734C" w:rsidRDefault="005E09C3" w:rsidP="00E03057">
      <w:pPr>
        <w:pStyle w:val="EXPECTEDOUTPUT"/>
        <w:numPr>
          <w:ilvl w:val="0"/>
          <w:numId w:val="0"/>
        </w:numPr>
        <w:ind w:left="4820"/>
        <w:rPr>
          <w:ins w:id="2173" w:author="Manrico Fedi Casas" w:date="2024-01-12T17:27:00Z"/>
        </w:rPr>
      </w:pPr>
      <w:ins w:id="2174" w:author="Manrico Fedi Casas" w:date="2024-01-12T17:27:00Z">
        <w:r w:rsidRPr="00F5734C">
          <w:t>b.</w:t>
        </w:r>
        <w:r w:rsidR="00E263CE" w:rsidRPr="00F5734C">
          <w:t xml:space="preserve"> </w:t>
        </w:r>
        <w:r w:rsidR="00CE2449" w:rsidRPr="00F5734C">
          <w:t>Software s</w:t>
        </w:r>
        <w:r w:rsidRPr="00F5734C">
          <w:t>ecurity analysis report [SF, -; PDR, CDR, QR, AR].</w:t>
        </w:r>
      </w:ins>
    </w:p>
    <w:p w14:paraId="1DD11AEE" w14:textId="0D780364" w:rsidR="005E09C3" w:rsidRDefault="00212855" w:rsidP="00F95F47">
      <w:pPr>
        <w:pStyle w:val="Heading4"/>
        <w:rPr>
          <w:ins w:id="2175" w:author="Klaus Ehrlich" w:date="2025-03-28T15:21:00Z" w16du:dateUtc="2025-03-28T14:21:00Z"/>
          <w:color w:val="FFFFFF" w:themeColor="background1"/>
        </w:rPr>
      </w:pPr>
      <w:ins w:id="2176" w:author="Klaus Ehrlich" w:date="2025-03-12T12:40:00Z" w16du:dateUtc="2025-03-12T11:40:00Z">
        <w:r w:rsidRPr="00891DE8">
          <w:rPr>
            <w:color w:val="FFFFFF" w:themeColor="background1"/>
          </w:rPr>
          <w:t>.</w:t>
        </w:r>
      </w:ins>
      <w:bookmarkStart w:id="2177" w:name="ECSS_Q_ST_80_0720622"/>
      <w:bookmarkEnd w:id="2177"/>
    </w:p>
    <w:p w14:paraId="1E763144" w14:textId="7B34B8A8" w:rsidR="001D1E1C" w:rsidRPr="001D1E1C" w:rsidRDefault="001D1E1C">
      <w:pPr>
        <w:pStyle w:val="ECSSIEPUID"/>
        <w:rPr>
          <w:ins w:id="2178" w:author="Manrico Fedi Casas" w:date="2024-01-12T17:27:00Z"/>
        </w:rPr>
        <w:pPrChange w:id="2179" w:author="Klaus Ehrlich" w:date="2025-03-28T15:21:00Z" w16du:dateUtc="2025-03-28T14:21:00Z">
          <w:pPr>
            <w:pStyle w:val="Heading4"/>
          </w:pPr>
        </w:pPrChange>
      </w:pPr>
      <w:bookmarkStart w:id="2180" w:name="iepuid_ECSS_Q_ST_80_0720333"/>
      <w:ins w:id="2181" w:author="Klaus Ehrlich" w:date="2025-03-28T15:22:00Z" w16du:dateUtc="2025-03-28T14:22:00Z">
        <w:r w:rsidRPr="001D1E1C">
          <w:t>ECSS-Q-ST-80_072033</w:t>
        </w:r>
        <w:r>
          <w:t>3</w:t>
        </w:r>
      </w:ins>
      <w:bookmarkEnd w:id="2180"/>
    </w:p>
    <w:p w14:paraId="7A02DFF8" w14:textId="70874553" w:rsidR="005E09C3" w:rsidRDefault="002767B0" w:rsidP="000F1E02">
      <w:pPr>
        <w:pStyle w:val="requirelevel1"/>
        <w:rPr>
          <w:ins w:id="2182" w:author="Klaus Ehrlich" w:date="2025-03-28T15:07:00Z" w16du:dateUtc="2025-03-28T14:07:00Z"/>
        </w:rPr>
      </w:pPr>
      <w:ins w:id="2183" w:author="Manrico Fedi Casas" w:date="2024-01-12T17:27:00Z">
        <w:r w:rsidRPr="00F5734C">
          <w:t xml:space="preserve">For security sensitive software, measures shall be defined, justified and applied, in addition to </w:t>
        </w:r>
        <w:r w:rsidR="00737D2C" w:rsidRPr="00F5734C">
          <w:t>t</w:t>
        </w:r>
        <w:r w:rsidRPr="00F5734C">
          <w:t>h</w:t>
        </w:r>
        <w:r w:rsidR="00211966" w:rsidRPr="00F5734C">
          <w:t>o</w:t>
        </w:r>
        <w:r w:rsidRPr="00F5734C">
          <w:t xml:space="preserve">se in </w:t>
        </w:r>
      </w:ins>
      <w:ins w:id="2184" w:author="Klaus Ehrlich" w:date="2024-02-08T15:27:00Z">
        <w:r w:rsidR="00F70E34" w:rsidRPr="00F5734C">
          <w:t>clause</w:t>
        </w:r>
      </w:ins>
      <w:ins w:id="2185" w:author="Klaus Ehrlich" w:date="2025-05-09T10:06:00Z" w16du:dateUtc="2025-05-09T08:06:00Z">
        <w:r w:rsidR="00500D5B">
          <w:t xml:space="preserve"> </w:t>
        </w:r>
        <w:r w:rsidR="00500D5B" w:rsidRPr="00F5734C">
          <w:fldChar w:fldCharType="begin"/>
        </w:r>
        <w:r w:rsidR="00500D5B" w:rsidRPr="00F5734C">
          <w:instrText xml:space="preserve"> REF _Ref158024463 \w \h </w:instrText>
        </w:r>
      </w:ins>
      <w:ins w:id="2186" w:author="Klaus Ehrlich" w:date="2025-05-09T10:06:00Z" w16du:dateUtc="2025-05-09T08:06:00Z">
        <w:r w:rsidR="00500D5B" w:rsidRPr="00F5734C">
          <w:fldChar w:fldCharType="separate"/>
        </w:r>
      </w:ins>
      <w:r w:rsidR="001C7FE5">
        <w:t>6.2.3.2</w:t>
      </w:r>
      <w:ins w:id="2187" w:author="Klaus Ehrlich" w:date="2025-05-09T10:06:00Z" w16du:dateUtc="2025-05-09T08:06:00Z">
        <w:r w:rsidR="00500D5B" w:rsidRPr="00F5734C">
          <w:fldChar w:fldCharType="end"/>
        </w:r>
      </w:ins>
      <w:ins w:id="2188" w:author="Klaus Ehrlich" w:date="2024-02-08T15:27:00Z">
        <w:r w:rsidR="0015560C" w:rsidRPr="00F5734C">
          <w:t>.</w:t>
        </w:r>
      </w:ins>
    </w:p>
    <w:p w14:paraId="4F2533FE" w14:textId="77777777" w:rsidR="00D7264F" w:rsidRPr="00F5734C" w:rsidRDefault="00D7264F" w:rsidP="00D7264F">
      <w:pPr>
        <w:pStyle w:val="EXPECTEDOUTPUT"/>
        <w:rPr>
          <w:ins w:id="2189" w:author="Klaus Ehrlich" w:date="2025-03-28T15:07:00Z" w16du:dateUtc="2025-03-28T14:07:00Z"/>
        </w:rPr>
      </w:pPr>
      <w:ins w:id="2190" w:author="Klaus Ehrlich" w:date="2025-03-28T15:07:00Z" w16du:dateUtc="2025-03-28T14:07:00Z">
        <w:r w:rsidRPr="00F5734C">
          <w:t>Software security management plan [SF</w:t>
        </w:r>
        <w:proofErr w:type="gramStart"/>
        <w:r w:rsidRPr="00F5734C">
          <w:t>, ,</w:t>
        </w:r>
        <w:proofErr w:type="gramEnd"/>
        <w:r w:rsidRPr="00F5734C">
          <w:t xml:space="preserve"> </w:t>
        </w:r>
        <w:proofErr w:type="gramStart"/>
        <w:r w:rsidRPr="00F5734C">
          <w:t>SSMP;;</w:t>
        </w:r>
        <w:proofErr w:type="gramEnd"/>
        <w:r w:rsidRPr="00F5734C">
          <w:t xml:space="preserve"> PDR, CDR, QR, AR].</w:t>
        </w:r>
      </w:ins>
    </w:p>
    <w:p w14:paraId="053B49AB" w14:textId="77777777" w:rsidR="00211966" w:rsidRPr="00F5734C" w:rsidRDefault="00211966" w:rsidP="003A622B">
      <w:pPr>
        <w:pStyle w:val="NOTE"/>
        <w:rPr>
          <w:ins w:id="2191" w:author="Manrico Fedi Casas" w:date="2024-01-12T17:27:00Z"/>
        </w:rPr>
      </w:pPr>
      <w:ins w:id="2192" w:author="Manrico Fedi Casas" w:date="2024-01-12T17:27:00Z">
        <w:r w:rsidRPr="00F5734C">
          <w:t>These measures can include:</w:t>
        </w:r>
      </w:ins>
    </w:p>
    <w:p w14:paraId="5B57202F" w14:textId="77777777" w:rsidR="007C0255" w:rsidRPr="00F5734C" w:rsidRDefault="002767B0" w:rsidP="0015560C">
      <w:pPr>
        <w:pStyle w:val="NOTEbul"/>
        <w:rPr>
          <w:ins w:id="2193" w:author="Manrico Fedi Casas" w:date="2024-01-12T17:27:00Z"/>
        </w:rPr>
      </w:pPr>
      <w:ins w:id="2194" w:author="Manrico Fedi Casas" w:date="2024-01-12T17:27:00Z">
        <w:r w:rsidRPr="00F5734C">
          <w:t xml:space="preserve">use of secure coding </w:t>
        </w:r>
        <w:proofErr w:type="gramStart"/>
        <w:r w:rsidRPr="00F5734C">
          <w:t>practices;</w:t>
        </w:r>
        <w:proofErr w:type="gramEnd"/>
      </w:ins>
    </w:p>
    <w:p w14:paraId="13024B3C" w14:textId="2C330A20" w:rsidR="00737D2C" w:rsidRPr="00F5734C" w:rsidRDefault="00DA4BB9" w:rsidP="0015560C">
      <w:pPr>
        <w:pStyle w:val="NOTEbul"/>
        <w:rPr>
          <w:ins w:id="2195" w:author="Manrico Fedi Casas" w:date="2024-01-12T17:27:00Z"/>
        </w:rPr>
      </w:pPr>
      <w:ins w:id="2196" w:author="Manrico Fedi Casas" w:date="2024-01-12T17:27:00Z">
        <w:r w:rsidRPr="00F5734C">
          <w:t>use</w:t>
        </w:r>
        <w:r w:rsidR="00737D2C" w:rsidRPr="00F5734C">
          <w:t xml:space="preserve"> of </w:t>
        </w:r>
        <w:r w:rsidRPr="00F5734C">
          <w:t>security</w:t>
        </w:r>
        <w:r w:rsidR="00737D2C" w:rsidRPr="00F5734C">
          <w:t xml:space="preserve"> </w:t>
        </w:r>
        <w:r w:rsidRPr="00F5734C">
          <w:t>baseline(s</w:t>
        </w:r>
        <w:proofErr w:type="gramStart"/>
        <w:r w:rsidRPr="00F5734C">
          <w:t>);</w:t>
        </w:r>
        <w:proofErr w:type="gramEnd"/>
      </w:ins>
    </w:p>
    <w:p w14:paraId="20B43CD0" w14:textId="77777777" w:rsidR="000961F0" w:rsidRPr="00F5734C" w:rsidRDefault="002767B0" w:rsidP="0015560C">
      <w:pPr>
        <w:pStyle w:val="NOTEbul"/>
        <w:rPr>
          <w:ins w:id="2197" w:author="Manrico Fedi Casas" w:date="2024-01-12T17:27:00Z"/>
        </w:rPr>
      </w:pPr>
      <w:ins w:id="2198" w:author="Manrico Fedi Casas" w:date="2024-01-12T17:27:00Z">
        <w:r w:rsidRPr="00F5734C">
          <w:t>use of fuzzing</w:t>
        </w:r>
        <w:r w:rsidR="007C7D26" w:rsidRPr="00F5734C">
          <w:t xml:space="preserve">, static, dynamic security </w:t>
        </w:r>
        <w:proofErr w:type="gramStart"/>
        <w:r w:rsidR="007C7D26" w:rsidRPr="00F5734C">
          <w:t>testing</w:t>
        </w:r>
        <w:r w:rsidR="00F94CC3" w:rsidRPr="00F5734C">
          <w:t>;</w:t>
        </w:r>
        <w:proofErr w:type="gramEnd"/>
      </w:ins>
    </w:p>
    <w:p w14:paraId="387A84EA" w14:textId="3D9ED35A" w:rsidR="002767B0" w:rsidRPr="00F5734C" w:rsidRDefault="000961F0" w:rsidP="0015560C">
      <w:pPr>
        <w:pStyle w:val="NOTEbul"/>
        <w:rPr>
          <w:ins w:id="2199" w:author="Manrico Fedi Casas" w:date="2024-01-12T17:27:00Z"/>
        </w:rPr>
      </w:pPr>
      <w:ins w:id="2200" w:author="Manrico Fedi Casas" w:date="2024-01-12T17:27:00Z">
        <w:r w:rsidRPr="00F5734C">
          <w:t>use of vulnerability a</w:t>
        </w:r>
        <w:r w:rsidR="00FD44BE" w:rsidRPr="00F5734C">
          <w:t>ssessment</w:t>
        </w:r>
        <w:r w:rsidRPr="00F5734C">
          <w:t xml:space="preserve"> and</w:t>
        </w:r>
        <w:r w:rsidR="002767B0" w:rsidRPr="00F5734C">
          <w:t xml:space="preserve"> penetration testing.</w:t>
        </w:r>
      </w:ins>
    </w:p>
    <w:p w14:paraId="5E97CB96" w14:textId="0B11321A" w:rsidR="00BF4E03" w:rsidRDefault="00464999" w:rsidP="00BF4E03">
      <w:pPr>
        <w:pStyle w:val="Heading4"/>
        <w:rPr>
          <w:ins w:id="2201" w:author="Klaus Ehrlich" w:date="2025-03-28T15:22:00Z" w16du:dateUtc="2025-03-28T14:22:00Z"/>
          <w:color w:val="FFFFFF" w:themeColor="background1"/>
        </w:rPr>
      </w:pPr>
      <w:bookmarkStart w:id="2202" w:name="_Ref175131077"/>
      <w:ins w:id="2203" w:author="Klaus Ehrlich" w:date="2024-02-08T15:33:00Z">
        <w:r w:rsidRPr="00891DE8">
          <w:rPr>
            <w:color w:val="FFFFFF" w:themeColor="background1"/>
          </w:rPr>
          <w:t>.</w:t>
        </w:r>
      </w:ins>
      <w:bookmarkStart w:id="2204" w:name="ECSS_Q_ST_80_0720623"/>
      <w:bookmarkEnd w:id="2202"/>
      <w:bookmarkEnd w:id="2204"/>
    </w:p>
    <w:p w14:paraId="2B3B5B82" w14:textId="45982E4F" w:rsidR="001D1E1C" w:rsidRPr="001D1E1C" w:rsidRDefault="001D1E1C">
      <w:pPr>
        <w:pStyle w:val="ECSSIEPUID"/>
        <w:rPr>
          <w:ins w:id="2205" w:author="Manrico Fedi Casas" w:date="2024-01-12T17:27:00Z"/>
        </w:rPr>
        <w:pPrChange w:id="2206" w:author="Klaus Ehrlich" w:date="2025-03-28T15:22:00Z" w16du:dateUtc="2025-03-28T14:22:00Z">
          <w:pPr>
            <w:pStyle w:val="Heading4"/>
          </w:pPr>
        </w:pPrChange>
      </w:pPr>
      <w:bookmarkStart w:id="2207" w:name="iepuid_ECSS_Q_ST_80_0720334"/>
      <w:ins w:id="2208" w:author="Klaus Ehrlich" w:date="2025-03-28T15:22:00Z" w16du:dateUtc="2025-03-28T14:22:00Z">
        <w:r w:rsidRPr="001D1E1C">
          <w:t>ECSS-Q-ST-80_072033</w:t>
        </w:r>
        <w:r>
          <w:t>4</w:t>
        </w:r>
      </w:ins>
      <w:bookmarkEnd w:id="2207"/>
    </w:p>
    <w:p w14:paraId="006A2AF0" w14:textId="77777777" w:rsidR="009E767F" w:rsidRPr="00F5734C" w:rsidRDefault="009E767F">
      <w:pPr>
        <w:pStyle w:val="requirelevel1"/>
        <w:rPr>
          <w:ins w:id="2209" w:author="Manrico Fedi Casas" w:date="2024-01-12T17:27:00Z"/>
        </w:rPr>
        <w:pPrChange w:id="2210" w:author="Klaus Ehrlich" w:date="2024-02-08T15:33:00Z">
          <w:pPr>
            <w:pStyle w:val="paragraph"/>
          </w:pPr>
        </w:pPrChange>
      </w:pPr>
      <w:ins w:id="2211" w:author="Manrico Fedi Casas" w:date="2024-01-12T17:27:00Z">
        <w:r w:rsidRPr="00F5734C">
          <w:t>Security sensitive software shall be subject to regression testing after:</w:t>
        </w:r>
      </w:ins>
    </w:p>
    <w:p w14:paraId="3F72C72C" w14:textId="6E0DF121" w:rsidR="009E767F" w:rsidRPr="00F5734C" w:rsidRDefault="009E767F">
      <w:pPr>
        <w:pStyle w:val="requirelevel2"/>
        <w:rPr>
          <w:ins w:id="2212" w:author="Manrico Fedi Casas" w:date="2024-01-12T17:27:00Z"/>
        </w:rPr>
        <w:pPrChange w:id="2213" w:author="Klaus Ehrlich" w:date="2024-02-08T15:33:00Z">
          <w:pPr>
            <w:pStyle w:val="paragraph"/>
          </w:pPr>
        </w:pPrChange>
      </w:pPr>
      <w:ins w:id="2214" w:author="Manrico Fedi Casas" w:date="2024-01-12T17:27:00Z">
        <w:r w:rsidRPr="00F5734C">
          <w:t xml:space="preserve">any change of functionality of the underlying platform </w:t>
        </w:r>
        <w:proofErr w:type="gramStart"/>
        <w:r w:rsidRPr="00F5734C">
          <w:t>hardware;</w:t>
        </w:r>
        <w:proofErr w:type="gramEnd"/>
      </w:ins>
    </w:p>
    <w:p w14:paraId="0CB197C9" w14:textId="38432A04" w:rsidR="009E767F" w:rsidRPr="00F5734C" w:rsidRDefault="009E767F">
      <w:pPr>
        <w:pStyle w:val="requirelevel2"/>
        <w:rPr>
          <w:ins w:id="2215" w:author="Manrico Fedi Casas" w:date="2024-01-12T17:27:00Z"/>
        </w:rPr>
        <w:pPrChange w:id="2216" w:author="Klaus Ehrlich" w:date="2024-02-08T15:33:00Z">
          <w:pPr>
            <w:pStyle w:val="paragraph"/>
          </w:pPr>
        </w:pPrChange>
      </w:pPr>
      <w:ins w:id="2217" w:author="Manrico Fedi Casas" w:date="2024-01-12T17:27:00Z">
        <w:r w:rsidRPr="00F5734C">
          <w:t xml:space="preserve">any change of the tools that affect directly or indirectly the generation of the executable </w:t>
        </w:r>
        <w:proofErr w:type="gramStart"/>
        <w:r w:rsidRPr="00F5734C">
          <w:t>code</w:t>
        </w:r>
      </w:ins>
      <w:ins w:id="2218" w:author="Klaus Ehrlich" w:date="2024-02-08T15:34:00Z">
        <w:r w:rsidR="00464999" w:rsidRPr="00F5734C">
          <w:t>;</w:t>
        </w:r>
      </w:ins>
      <w:proofErr w:type="gramEnd"/>
    </w:p>
    <w:p w14:paraId="35C96475" w14:textId="7EF8CD50" w:rsidR="009E767F" w:rsidRDefault="009E767F">
      <w:pPr>
        <w:pStyle w:val="requirelevel2"/>
        <w:rPr>
          <w:ins w:id="2219" w:author="Klaus Ehrlich" w:date="2024-08-20T11:52:00Z" w16du:dateUtc="2024-08-20T09:52:00Z"/>
        </w:rPr>
      </w:pPr>
      <w:ins w:id="2220" w:author="Manrico Fedi Casas" w:date="2024-01-12T17:27:00Z">
        <w:r w:rsidRPr="00F5734C">
          <w:t>any change in the security</w:t>
        </w:r>
        <w:r w:rsidR="00656D8F" w:rsidRPr="00F5734C">
          <w:t xml:space="preserve"> of the target</w:t>
        </w:r>
        <w:r w:rsidRPr="00F5734C">
          <w:t xml:space="preserve"> operating environment.</w:t>
        </w:r>
      </w:ins>
    </w:p>
    <w:p w14:paraId="51324AA0" w14:textId="77777777" w:rsidR="00604115" w:rsidRPr="00F5734C" w:rsidRDefault="00604115">
      <w:pPr>
        <w:pStyle w:val="EXPECTEDOUTPUT"/>
        <w:rPr>
          <w:ins w:id="2221" w:author="Klaus Ehrlich" w:date="2024-08-20T11:52:00Z" w16du:dateUtc="2024-08-20T09:52:00Z"/>
        </w:rPr>
        <w:pPrChange w:id="2222" w:author="Klaus Ehrlich" w:date="2024-08-20T11:53:00Z" w16du:dateUtc="2024-08-20T09:53:00Z">
          <w:pPr>
            <w:pStyle w:val="Heading1"/>
          </w:pPr>
        </w:pPrChange>
      </w:pPr>
      <w:ins w:id="2223" w:author="Klaus Ehrlich" w:date="2024-08-20T11:52:00Z" w16du:dateUtc="2024-08-20T09:52:00Z">
        <w:r w:rsidRPr="00F5734C">
          <w:t>The following outputs are expected:</w:t>
        </w:r>
      </w:ins>
    </w:p>
    <w:p w14:paraId="1165C7CD" w14:textId="6071A6E4" w:rsidR="00604115" w:rsidRPr="00F5734C" w:rsidRDefault="00604115" w:rsidP="00604115">
      <w:pPr>
        <w:pStyle w:val="EXPECTEDOUTPUTCONT"/>
        <w:rPr>
          <w:ins w:id="2224" w:author="Klaus Ehrlich" w:date="2024-08-20T11:52:00Z" w16du:dateUtc="2024-08-20T09:52:00Z"/>
        </w:rPr>
      </w:pPr>
      <w:ins w:id="2225" w:author="Klaus Ehrlich" w:date="2024-08-20T11:52:00Z" w16du:dateUtc="2024-08-20T09:52:00Z">
        <w:r w:rsidRPr="00F5734C">
          <w:lastRenderedPageBreak/>
          <w:t>a.</w:t>
        </w:r>
        <w:r w:rsidRPr="00F5734C">
          <w:tab/>
          <w:t>Software product assurance plan [PAF, SPAP; PDR, CDR</w:t>
        </w:r>
        <w:proofErr w:type="gramStart"/>
        <w:r w:rsidRPr="00F5734C">
          <w:t>]</w:t>
        </w:r>
      </w:ins>
      <w:ins w:id="2226" w:author="Klaus Ehrlich" w:date="2024-08-20T11:53:00Z" w16du:dateUtc="2024-08-20T09:53:00Z">
        <w:r>
          <w:t>;</w:t>
        </w:r>
      </w:ins>
      <w:proofErr w:type="gramEnd"/>
    </w:p>
    <w:p w14:paraId="08AEB7A0" w14:textId="20D8926D" w:rsidR="00604115" w:rsidRPr="00F5734C" w:rsidRDefault="00604115" w:rsidP="00604115">
      <w:pPr>
        <w:pStyle w:val="EXPECTEDOUTPUTCONT"/>
        <w:rPr>
          <w:ins w:id="2227" w:author="Klaus Ehrlich" w:date="2024-08-20T11:52:00Z" w16du:dateUtc="2024-08-20T09:52:00Z"/>
        </w:rPr>
      </w:pPr>
      <w:ins w:id="2228" w:author="Klaus Ehrlich" w:date="2024-08-20T11:52:00Z" w16du:dateUtc="2024-08-20T09:52:00Z">
        <w:r w:rsidRPr="00F5734C">
          <w:t>b.</w:t>
        </w:r>
        <w:r w:rsidRPr="00F5734C">
          <w:tab/>
          <w:t>Software security management plan [SF, SSMP; PDR, CDR].</w:t>
        </w:r>
      </w:ins>
    </w:p>
    <w:p w14:paraId="0A1FB78C" w14:textId="266737F7" w:rsidR="009E767F" w:rsidRPr="00F5734C" w:rsidRDefault="00D33540" w:rsidP="00464999">
      <w:pPr>
        <w:pStyle w:val="NOTEnumbered"/>
        <w:rPr>
          <w:ins w:id="2229" w:author="Manrico Fedi Casas" w:date="2024-01-12T17:27:00Z"/>
        </w:rPr>
      </w:pPr>
      <w:ins w:id="2230" w:author="Manrico Fedi Casas" w:date="2024-01-12T17:27:00Z">
        <w:r w:rsidRPr="00F5734C">
          <w:t>1</w:t>
        </w:r>
      </w:ins>
      <w:ins w:id="2231" w:author="Klaus Ehrlich" w:date="2024-02-08T15:34:00Z">
        <w:r w:rsidR="00464999" w:rsidRPr="00F5734C">
          <w:tab/>
        </w:r>
      </w:ins>
      <w:ins w:id="2232" w:author="Manrico Fedi Casas" w:date="2024-01-12T17:27:00Z">
        <w:r w:rsidR="009E767F" w:rsidRPr="00F5734C">
          <w:t>This can be the result of changing security characteristics of the existing environment. Alternatively, this can be due to the migration of the software from one operating environment to another.</w:t>
        </w:r>
      </w:ins>
    </w:p>
    <w:p w14:paraId="33801BF3" w14:textId="25D65167" w:rsidR="00D33540" w:rsidRPr="00F5734C" w:rsidRDefault="00464999" w:rsidP="00464999">
      <w:pPr>
        <w:pStyle w:val="NOTEnumbered"/>
        <w:rPr>
          <w:ins w:id="2233" w:author="Manrico Fedi Casas" w:date="2024-01-12T17:27:00Z"/>
        </w:rPr>
      </w:pPr>
      <w:ins w:id="2234" w:author="Klaus Ehrlich" w:date="2024-02-08T15:34:00Z">
        <w:r w:rsidRPr="00F5734C">
          <w:t>2</w:t>
        </w:r>
        <w:r w:rsidRPr="00F5734C">
          <w:tab/>
        </w:r>
      </w:ins>
      <w:ins w:id="2235" w:author="Manrico Fedi Casas" w:date="2024-01-12T17:27:00Z">
        <w:r w:rsidR="00D33540" w:rsidRPr="00F5734C">
          <w:t>In case of minor changes in tools that affect the generation of the executable code, a binary comparison of the executable code generated by the different tools can be used to verify that no modifications are introduced.</w:t>
        </w:r>
      </w:ins>
    </w:p>
    <w:p w14:paraId="2418C72C" w14:textId="230285F8" w:rsidR="00D33540" w:rsidRPr="00F5734C" w:rsidRDefault="00D33540" w:rsidP="00464999">
      <w:pPr>
        <w:pStyle w:val="NOTEnumbered"/>
        <w:rPr>
          <w:ins w:id="2236" w:author="Manrico Fedi Casas" w:date="2024-01-12T17:27:00Z"/>
        </w:rPr>
      </w:pPr>
      <w:ins w:id="2237" w:author="Manrico Fedi Casas" w:date="2024-01-12T17:27:00Z">
        <w:r w:rsidRPr="00F5734C">
          <w:t>3</w:t>
        </w:r>
      </w:ins>
      <w:ins w:id="2238" w:author="Klaus Ehrlich" w:date="2024-02-08T15:34:00Z">
        <w:r w:rsidR="00464999" w:rsidRPr="00F5734C">
          <w:tab/>
        </w:r>
      </w:ins>
      <w:ins w:id="2239" w:author="Manrico Fedi Casas" w:date="2024-01-12T17:27:00Z">
        <w:r w:rsidRPr="00F5734C">
          <w:t>Example for item 1: instruction set of a processor.</w:t>
        </w:r>
      </w:ins>
    </w:p>
    <w:p w14:paraId="5A684E38" w14:textId="232A3DB3" w:rsidR="00BF4E03" w:rsidRDefault="00826312" w:rsidP="00E03057">
      <w:pPr>
        <w:pStyle w:val="Heading4"/>
        <w:rPr>
          <w:ins w:id="2240" w:author="Klaus Ehrlich" w:date="2025-03-28T15:22:00Z" w16du:dateUtc="2025-03-28T14:22:00Z"/>
          <w:color w:val="FFFFFF" w:themeColor="background1"/>
        </w:rPr>
      </w:pPr>
      <w:bookmarkStart w:id="2241" w:name="_Ref175131089"/>
      <w:ins w:id="2242" w:author="Klaus Ehrlich" w:date="2024-02-08T15:36:00Z">
        <w:r w:rsidRPr="00891DE8">
          <w:rPr>
            <w:color w:val="FFFFFF" w:themeColor="background1"/>
          </w:rPr>
          <w:t>.</w:t>
        </w:r>
      </w:ins>
      <w:bookmarkStart w:id="2243" w:name="ECSS_Q_ST_80_0720624"/>
      <w:bookmarkEnd w:id="2241"/>
      <w:bookmarkEnd w:id="2243"/>
    </w:p>
    <w:p w14:paraId="28197A00" w14:textId="4B1DED86" w:rsidR="001D1E1C" w:rsidRPr="001D1E1C" w:rsidRDefault="001D1E1C">
      <w:pPr>
        <w:pStyle w:val="ECSSIEPUID"/>
        <w:rPr>
          <w:ins w:id="2244" w:author="Manrico Fedi Casas" w:date="2024-01-12T17:27:00Z"/>
        </w:rPr>
        <w:pPrChange w:id="2245" w:author="Klaus Ehrlich" w:date="2025-03-28T15:22:00Z" w16du:dateUtc="2025-03-28T14:22:00Z">
          <w:pPr>
            <w:pStyle w:val="Heading4"/>
          </w:pPr>
        </w:pPrChange>
      </w:pPr>
      <w:bookmarkStart w:id="2246" w:name="iepuid_ECSS_Q_ST_80_0720335"/>
      <w:ins w:id="2247" w:author="Klaus Ehrlich" w:date="2025-03-28T15:22:00Z" w16du:dateUtc="2025-03-28T14:22:00Z">
        <w:r w:rsidRPr="001D1E1C">
          <w:t>ECSS-Q-ST-80_072033</w:t>
        </w:r>
        <w:r>
          <w:t>5</w:t>
        </w:r>
      </w:ins>
      <w:bookmarkEnd w:id="2246"/>
    </w:p>
    <w:p w14:paraId="6E8D8EA3" w14:textId="6C0A47DE" w:rsidR="00C60451" w:rsidRPr="00F5734C" w:rsidRDefault="00C60451">
      <w:pPr>
        <w:pStyle w:val="requirelevel1"/>
        <w:rPr>
          <w:ins w:id="2248" w:author="Manrico Fedi Casas" w:date="2024-01-12T17:27:00Z"/>
        </w:rPr>
        <w:pPrChange w:id="2249" w:author="Klaus Ehrlich" w:date="2024-02-08T15:36:00Z">
          <w:pPr>
            <w:pStyle w:val="paragraph"/>
          </w:pPr>
        </w:pPrChange>
      </w:pPr>
      <w:ins w:id="2250" w:author="Manrico Fedi Casas" w:date="2024-01-12T17:27:00Z">
        <w:r w:rsidRPr="00F5734C">
          <w:t>The need for additional V&amp;V of security sensitive software shall be analysed after:</w:t>
        </w:r>
      </w:ins>
    </w:p>
    <w:p w14:paraId="47A5EA51" w14:textId="4F56DA72" w:rsidR="00C60451" w:rsidRPr="00F5734C" w:rsidRDefault="00C60451">
      <w:pPr>
        <w:pStyle w:val="requirelevel2"/>
        <w:rPr>
          <w:ins w:id="2251" w:author="Manrico Fedi Casas" w:date="2024-01-12T17:27:00Z"/>
        </w:rPr>
        <w:pPrChange w:id="2252" w:author="Klaus Ehrlich" w:date="2024-02-08T15:36:00Z">
          <w:pPr>
            <w:pStyle w:val="paragraph"/>
          </w:pPr>
        </w:pPrChange>
      </w:pPr>
      <w:ins w:id="2253" w:author="Manrico Fedi Casas" w:date="2024-01-12T17:27:00Z">
        <w:r w:rsidRPr="00F5734C">
          <w:t xml:space="preserve">any change of functionality or performance of the underlying platform </w:t>
        </w:r>
        <w:proofErr w:type="gramStart"/>
        <w:r w:rsidRPr="00F5734C">
          <w:t>hardware;</w:t>
        </w:r>
        <w:proofErr w:type="gramEnd"/>
      </w:ins>
    </w:p>
    <w:p w14:paraId="73DB8364" w14:textId="5C1E0E1D" w:rsidR="00C60451" w:rsidRPr="00F5734C" w:rsidRDefault="00C60451">
      <w:pPr>
        <w:pStyle w:val="requirelevel2"/>
        <w:rPr>
          <w:ins w:id="2254" w:author="Manrico Fedi Casas" w:date="2024-01-12T17:27:00Z"/>
        </w:rPr>
        <w:pPrChange w:id="2255" w:author="Klaus Ehrlich" w:date="2024-02-08T15:36:00Z">
          <w:pPr>
            <w:pStyle w:val="paragraph"/>
          </w:pPr>
        </w:pPrChange>
      </w:pPr>
      <w:ins w:id="2256" w:author="Manrico Fedi Casas" w:date="2024-01-12T17:27:00Z">
        <w:r w:rsidRPr="00F5734C">
          <w:t xml:space="preserve">any change in the environment in which the software or the platform hardware </w:t>
        </w:r>
        <w:proofErr w:type="gramStart"/>
        <w:r w:rsidRPr="00F5734C">
          <w:t>operate</w:t>
        </w:r>
      </w:ins>
      <w:ins w:id="2257" w:author="Klaus Ehrlich" w:date="2024-02-08T15:37:00Z">
        <w:r w:rsidR="00826312" w:rsidRPr="00F5734C">
          <w:t>;</w:t>
        </w:r>
      </w:ins>
      <w:proofErr w:type="gramEnd"/>
    </w:p>
    <w:p w14:paraId="7D63A983" w14:textId="436DE030" w:rsidR="00C60451" w:rsidRPr="00F5734C" w:rsidRDefault="00C60451">
      <w:pPr>
        <w:pStyle w:val="requirelevel2"/>
        <w:rPr>
          <w:ins w:id="2258" w:author="Manrico Fedi Casas" w:date="2024-01-12T17:27:00Z"/>
        </w:rPr>
        <w:pPrChange w:id="2259" w:author="Klaus Ehrlich" w:date="2024-02-08T15:36:00Z">
          <w:pPr>
            <w:pStyle w:val="paragraph"/>
          </w:pPr>
        </w:pPrChange>
      </w:pPr>
      <w:ins w:id="2260" w:author="Manrico Fedi Casas" w:date="2024-01-12T17:27:00Z">
        <w:r w:rsidRPr="00F5734C">
          <w:t xml:space="preserve">any change in knowledge of security threats, security vulnerabilities or security sensitivity of the </w:t>
        </w:r>
        <w:proofErr w:type="gramStart"/>
        <w:r w:rsidRPr="00F5734C">
          <w:t>system</w:t>
        </w:r>
      </w:ins>
      <w:ins w:id="2261" w:author="Klaus Ehrlich" w:date="2024-02-08T15:37:00Z">
        <w:r w:rsidR="00826312" w:rsidRPr="00F5734C">
          <w:t>;</w:t>
        </w:r>
      </w:ins>
      <w:proofErr w:type="gramEnd"/>
    </w:p>
    <w:p w14:paraId="25083BAB" w14:textId="6723E07E" w:rsidR="001F0601" w:rsidRPr="00F5734C" w:rsidRDefault="001F0601">
      <w:pPr>
        <w:pStyle w:val="requirelevel2"/>
        <w:rPr>
          <w:ins w:id="2262" w:author="Manrico Fedi Casas" w:date="2024-01-12T17:27:00Z"/>
        </w:rPr>
        <w:pPrChange w:id="2263" w:author="Klaus Ehrlich" w:date="2024-02-08T15:36:00Z">
          <w:pPr>
            <w:pStyle w:val="paragraph"/>
          </w:pPr>
        </w:pPrChange>
      </w:pPr>
      <w:ins w:id="2264" w:author="Manrico Fedi Casas" w:date="2024-01-12T17:27:00Z">
        <w:r w:rsidRPr="00F5734C">
          <w:t>any change in the infrastructure and tools used to build environment</w:t>
        </w:r>
      </w:ins>
      <w:ins w:id="2265" w:author="Klaus Ehrlich" w:date="2024-02-08T15:36:00Z">
        <w:r w:rsidR="00826312" w:rsidRPr="00F5734C">
          <w:t>.</w:t>
        </w:r>
      </w:ins>
    </w:p>
    <w:p w14:paraId="2BAB372B" w14:textId="2AC1923E" w:rsidR="00D33540" w:rsidRPr="00F5734C" w:rsidRDefault="00D33540" w:rsidP="00E03057">
      <w:pPr>
        <w:pStyle w:val="EXPECTEDOUTPUT"/>
        <w:rPr>
          <w:ins w:id="2266" w:author="Manrico Fedi Casas" w:date="2024-01-12T17:27:00Z"/>
        </w:rPr>
      </w:pPr>
      <w:ins w:id="2267" w:author="Manrico Fedi Casas" w:date="2024-01-12T17:27:00Z">
        <w:r w:rsidRPr="00F5734C">
          <w:t>The following outputs are expected:</w:t>
        </w:r>
      </w:ins>
    </w:p>
    <w:p w14:paraId="736AF0C3" w14:textId="04AE24B6" w:rsidR="00C60451" w:rsidRPr="00F5734C" w:rsidRDefault="00D33540" w:rsidP="00AA6C84">
      <w:pPr>
        <w:pStyle w:val="EXPECTEDOUTPUTCONT"/>
        <w:rPr>
          <w:ins w:id="2268" w:author="Manrico Fedi Casas" w:date="2024-01-12T17:27:00Z"/>
        </w:rPr>
      </w:pPr>
      <w:ins w:id="2269" w:author="Manrico Fedi Casas" w:date="2024-01-12T17:27:00Z">
        <w:r w:rsidRPr="00F5734C">
          <w:t>a.</w:t>
        </w:r>
      </w:ins>
      <w:ins w:id="2270" w:author="Klaus Ehrlich" w:date="2024-02-08T15:37:00Z">
        <w:r w:rsidR="00826312" w:rsidRPr="00F5734C">
          <w:t xml:space="preserve"> </w:t>
        </w:r>
        <w:r w:rsidR="00826312" w:rsidRPr="00F5734C">
          <w:tab/>
        </w:r>
      </w:ins>
      <w:ins w:id="2271" w:author="Manrico Fedi Casas" w:date="2024-01-12T17:27:00Z">
        <w:r w:rsidR="00C60451" w:rsidRPr="00F5734C">
          <w:t>Software product assurance plan [PAF, SPAP; PDR, CDR</w:t>
        </w:r>
        <w:proofErr w:type="gramStart"/>
        <w:r w:rsidR="00C60451" w:rsidRPr="00F5734C">
          <w:t>]</w:t>
        </w:r>
      </w:ins>
      <w:ins w:id="2272" w:author="Klaus Ehrlich" w:date="2024-02-08T15:38:00Z">
        <w:r w:rsidR="00826312" w:rsidRPr="00F5734C">
          <w:t>;</w:t>
        </w:r>
      </w:ins>
      <w:proofErr w:type="gramEnd"/>
    </w:p>
    <w:p w14:paraId="34F256A3" w14:textId="5F23F360" w:rsidR="00305A12" w:rsidRPr="00F5734C" w:rsidRDefault="00D33540" w:rsidP="00AA6C84">
      <w:pPr>
        <w:pStyle w:val="EXPECTEDOUTPUTCONT"/>
        <w:rPr>
          <w:ins w:id="2273" w:author="Manrico Fedi Casas" w:date="2024-01-12T17:27:00Z"/>
        </w:rPr>
      </w:pPr>
      <w:ins w:id="2274" w:author="Manrico Fedi Casas" w:date="2024-01-12T17:27:00Z">
        <w:r w:rsidRPr="00F5734C">
          <w:t>b.</w:t>
        </w:r>
      </w:ins>
      <w:ins w:id="2275" w:author="Klaus Ehrlich" w:date="2024-02-08T15:37:00Z">
        <w:r w:rsidR="00826312" w:rsidRPr="00F5734C">
          <w:t xml:space="preserve"> </w:t>
        </w:r>
        <w:r w:rsidR="00826312" w:rsidRPr="00F5734C">
          <w:tab/>
        </w:r>
      </w:ins>
      <w:ins w:id="2276" w:author="Manrico Fedi Casas" w:date="2024-01-12T17:27:00Z">
        <w:r w:rsidR="00305A12" w:rsidRPr="00F5734C">
          <w:t>Software security management plan [SF, SSMP; PDR, CDR].</w:t>
        </w:r>
      </w:ins>
    </w:p>
    <w:p w14:paraId="5DE4A417" w14:textId="77777777" w:rsidR="00D762D0" w:rsidRPr="00F5734C" w:rsidRDefault="00D762D0" w:rsidP="00D762D0">
      <w:pPr>
        <w:pStyle w:val="Heading2"/>
      </w:pPr>
      <w:bookmarkStart w:id="2277" w:name="_Toc173654669"/>
      <w:bookmarkStart w:id="2278" w:name="_Toc185815408"/>
      <w:bookmarkStart w:id="2279" w:name="_Toc190751700"/>
      <w:bookmarkStart w:id="2280" w:name="_Toc190752785"/>
      <w:bookmarkStart w:id="2281" w:name="_Toc190753337"/>
      <w:bookmarkStart w:id="2282" w:name="_Toc190849994"/>
      <w:bookmarkStart w:id="2283" w:name="_Toc191372780"/>
      <w:bookmarkStart w:id="2284" w:name="_Toc191376105"/>
      <w:bookmarkStart w:id="2285" w:name="_Toc191376411"/>
      <w:bookmarkStart w:id="2286" w:name="_Toc203968901"/>
      <w:bookmarkStart w:id="2287" w:name="_Toc203970454"/>
      <w:bookmarkStart w:id="2288" w:name="_Toc204500049"/>
      <w:bookmarkStart w:id="2289" w:name="_Toc205361770"/>
      <w:bookmarkStart w:id="2290" w:name="_Toc209260509"/>
      <w:bookmarkStart w:id="2291" w:name="_Ref211235018"/>
      <w:bookmarkStart w:id="2292" w:name="_Ref211235020"/>
      <w:bookmarkStart w:id="2293" w:name="_Toc120111889"/>
      <w:bookmarkStart w:id="2294" w:name="_Toc474851189"/>
      <w:bookmarkStart w:id="2295" w:name="_Toc192676853"/>
      <w:bookmarkStart w:id="2296" w:name="_Toc198053408"/>
      <w:bookmarkEnd w:id="2277"/>
      <w:bookmarkEnd w:id="2278"/>
      <w:bookmarkEnd w:id="2279"/>
      <w:bookmarkEnd w:id="2280"/>
      <w:bookmarkEnd w:id="2281"/>
      <w:bookmarkEnd w:id="2282"/>
      <w:bookmarkEnd w:id="2283"/>
      <w:bookmarkEnd w:id="2284"/>
      <w:bookmarkEnd w:id="2285"/>
      <w:bookmarkEnd w:id="2286"/>
      <w:bookmarkEnd w:id="2287"/>
      <w:bookmarkEnd w:id="2288"/>
      <w:bookmarkEnd w:id="2289"/>
      <w:r w:rsidRPr="00F5734C">
        <w:t>Requirements applicable to individual software engineering processes or activities</w:t>
      </w:r>
      <w:bookmarkStart w:id="2297" w:name="ECSS_Q_ST_80_0720362"/>
      <w:bookmarkEnd w:id="2290"/>
      <w:bookmarkEnd w:id="2291"/>
      <w:bookmarkEnd w:id="2292"/>
      <w:bookmarkEnd w:id="2293"/>
      <w:bookmarkEnd w:id="2294"/>
      <w:bookmarkEnd w:id="2295"/>
      <w:bookmarkEnd w:id="2297"/>
      <w:bookmarkEnd w:id="2296"/>
    </w:p>
    <w:p w14:paraId="2777EECF" w14:textId="77777777" w:rsidR="00D762D0" w:rsidRPr="00F5734C" w:rsidRDefault="00D762D0" w:rsidP="00D762D0">
      <w:pPr>
        <w:pStyle w:val="Heading3"/>
        <w:spacing w:before="360"/>
      </w:pPr>
      <w:bookmarkStart w:id="2298" w:name="_Toc209260510"/>
      <w:bookmarkStart w:id="2299" w:name="_Toc120111890"/>
      <w:bookmarkStart w:id="2300" w:name="_Toc474851190"/>
      <w:bookmarkStart w:id="2301" w:name="_Toc192676854"/>
      <w:bookmarkStart w:id="2302" w:name="_Toc198053409"/>
      <w:r w:rsidRPr="00F5734C">
        <w:t>Software related system requirements process</w:t>
      </w:r>
      <w:bookmarkEnd w:id="2298"/>
      <w:bookmarkEnd w:id="2299"/>
      <w:bookmarkEnd w:id="2300"/>
      <w:bookmarkEnd w:id="2301"/>
      <w:bookmarkEnd w:id="2302"/>
      <w:r w:rsidRPr="00F5734C">
        <w:t xml:space="preserve"> </w:t>
      </w:r>
      <w:bookmarkStart w:id="2303" w:name="ECSS_Q_ST_80_0720363"/>
      <w:bookmarkEnd w:id="2303"/>
    </w:p>
    <w:p w14:paraId="3F11369E" w14:textId="77777777" w:rsidR="00D762D0" w:rsidRPr="00F5734C" w:rsidRDefault="006C20A3" w:rsidP="00D762D0">
      <w:pPr>
        <w:pStyle w:val="Heading4"/>
        <w:spacing w:before="240"/>
      </w:pPr>
      <w:r w:rsidRPr="00891DE8">
        <w:rPr>
          <w:color w:val="FFFFFF" w:themeColor="background1"/>
        </w:rPr>
        <w:t>.</w:t>
      </w:r>
      <w:bookmarkStart w:id="2304" w:name="ECSS_Q_ST_80_0720364"/>
      <w:bookmarkEnd w:id="2304"/>
    </w:p>
    <w:p w14:paraId="126926D0" w14:textId="77777777" w:rsidR="00ED6616" w:rsidRPr="00855863" w:rsidRDefault="00ED6616" w:rsidP="00ED6616">
      <w:pPr>
        <w:pStyle w:val="ECSSIEPUID"/>
        <w:rPr>
          <w:lang w:val="en-GB"/>
        </w:rPr>
      </w:pPr>
      <w:bookmarkStart w:id="2305" w:name="iepuid_ECSS_Q_ST_80_0720151"/>
      <w:r w:rsidRPr="00855863">
        <w:rPr>
          <w:lang w:val="en-GB"/>
        </w:rPr>
        <w:t>ECSS-Q-ST-80_0720151</w:t>
      </w:r>
      <w:bookmarkEnd w:id="2305"/>
    </w:p>
    <w:p w14:paraId="6702C41D" w14:textId="77777777" w:rsidR="00D762D0" w:rsidRPr="00F5734C" w:rsidRDefault="00D762D0" w:rsidP="00D762D0">
      <w:pPr>
        <w:pStyle w:val="requirelevel1"/>
        <w:spacing w:before="60"/>
      </w:pPr>
      <w:r w:rsidRPr="00F5734C">
        <w:t>For the definition of the software related system requirements to be specified in the requirements baseline, ECSS-E-ST-40 clause 5.2 shall apply.</w:t>
      </w:r>
    </w:p>
    <w:p w14:paraId="702A8278" w14:textId="77777777" w:rsidR="00D762D0" w:rsidRPr="00F5734C" w:rsidRDefault="006C20A3" w:rsidP="00D762D0">
      <w:pPr>
        <w:pStyle w:val="Heading4"/>
      </w:pPr>
      <w:r w:rsidRPr="00891DE8">
        <w:rPr>
          <w:color w:val="FFFFFF" w:themeColor="background1"/>
        </w:rPr>
        <w:lastRenderedPageBreak/>
        <w:t>.</w:t>
      </w:r>
      <w:bookmarkStart w:id="2306" w:name="ECSS_Q_ST_80_0720365"/>
      <w:bookmarkEnd w:id="2306"/>
    </w:p>
    <w:p w14:paraId="29DC320D" w14:textId="77777777" w:rsidR="00ED6616" w:rsidRPr="00855863" w:rsidRDefault="00ED6616" w:rsidP="00ED6616">
      <w:pPr>
        <w:pStyle w:val="ECSSIEPUID"/>
        <w:rPr>
          <w:lang w:val="en-GB"/>
        </w:rPr>
      </w:pPr>
      <w:bookmarkStart w:id="2307" w:name="iepuid_ECSS_Q_ST_80_0720152"/>
      <w:r w:rsidRPr="00855863">
        <w:rPr>
          <w:lang w:val="en-GB"/>
        </w:rPr>
        <w:t>ECSS-Q-ST-80_0720152</w:t>
      </w:r>
      <w:bookmarkEnd w:id="2307"/>
    </w:p>
    <w:p w14:paraId="7F78EB52" w14:textId="77777777" w:rsidR="00D762D0" w:rsidRPr="00F5734C" w:rsidRDefault="00D762D0" w:rsidP="00D762D0">
      <w:pPr>
        <w:pStyle w:val="requirelevel1"/>
        <w:spacing w:before="60"/>
      </w:pPr>
      <w:r w:rsidRPr="00F5734C">
        <w:t>The requirements baseline shall be subject to documentation control and configuration management as part of the development documentation.</w:t>
      </w:r>
    </w:p>
    <w:p w14:paraId="5CE89762" w14:textId="77777777" w:rsidR="00D762D0" w:rsidRPr="00F5734C" w:rsidRDefault="006C20A3" w:rsidP="00D762D0">
      <w:pPr>
        <w:pStyle w:val="Heading4"/>
      </w:pPr>
      <w:r w:rsidRPr="00891DE8">
        <w:rPr>
          <w:color w:val="FFFFFF" w:themeColor="background1"/>
        </w:rPr>
        <w:t>.</w:t>
      </w:r>
      <w:bookmarkStart w:id="2308" w:name="ECSS_Q_ST_80_0720366"/>
      <w:bookmarkEnd w:id="2308"/>
    </w:p>
    <w:p w14:paraId="62046856" w14:textId="77777777" w:rsidR="00ED6616" w:rsidRPr="00855863" w:rsidRDefault="00ED6616" w:rsidP="00ED6616">
      <w:pPr>
        <w:pStyle w:val="ECSSIEPUID"/>
        <w:rPr>
          <w:lang w:val="en-GB"/>
        </w:rPr>
      </w:pPr>
      <w:bookmarkStart w:id="2309" w:name="iepuid_ECSS_Q_ST_80_0720153"/>
      <w:r w:rsidRPr="00855863">
        <w:rPr>
          <w:lang w:val="en-GB"/>
        </w:rPr>
        <w:t>ECSS-Q-ST-80_0720153</w:t>
      </w:r>
      <w:bookmarkEnd w:id="2309"/>
    </w:p>
    <w:p w14:paraId="5E238DFF" w14:textId="77777777" w:rsidR="00D762D0" w:rsidRPr="00F5734C" w:rsidRDefault="00D762D0" w:rsidP="00D762D0">
      <w:pPr>
        <w:pStyle w:val="requirelevel1"/>
        <w:spacing w:before="60"/>
        <w:rPr>
          <w:spacing w:val="-4"/>
        </w:rPr>
      </w:pPr>
      <w:r w:rsidRPr="00F5734C">
        <w:rPr>
          <w:spacing w:val="-4"/>
        </w:rPr>
        <w:t>For the definition of the requirements baseline, all results from the safety and dependability analyses (including results from the HSIA ECSS-Q-ST-30 clause 6.4.2.3) shall be used.</w:t>
      </w:r>
    </w:p>
    <w:p w14:paraId="75B47209" w14:textId="454F91F7" w:rsidR="00646A30" w:rsidRDefault="00646A30">
      <w:pPr>
        <w:pStyle w:val="ECSSIEPUID"/>
        <w:rPr>
          <w:ins w:id="2310" w:author="Klaus Ehrlich" w:date="2025-03-28T16:01:00Z" w16du:dateUtc="2025-03-28T15:01:00Z"/>
        </w:rPr>
        <w:pPrChange w:id="2311" w:author="Klaus Ehrlich" w:date="2025-03-28T16:01:00Z" w16du:dateUtc="2025-03-28T15:01:00Z">
          <w:pPr>
            <w:pStyle w:val="requirelevel1"/>
          </w:pPr>
        </w:pPrChange>
      </w:pPr>
      <w:bookmarkStart w:id="2312" w:name="iepuid_ECSS_Q_ST_80_0720336"/>
      <w:ins w:id="2313" w:author="Klaus Ehrlich" w:date="2025-03-28T16:01:00Z" w16du:dateUtc="2025-03-28T15:01:00Z">
        <w:r w:rsidRPr="00646A30">
          <w:t>ECSS-Q-ST-80_072033</w:t>
        </w:r>
        <w:r>
          <w:t>6</w:t>
        </w:r>
        <w:bookmarkEnd w:id="2312"/>
      </w:ins>
    </w:p>
    <w:p w14:paraId="150B58EA" w14:textId="064A914A" w:rsidR="00EC1646" w:rsidRPr="00855863" w:rsidRDefault="00EC1646" w:rsidP="00855863">
      <w:pPr>
        <w:pStyle w:val="requirelevel1"/>
        <w:rPr>
          <w:ins w:id="2314" w:author="Manrico Fedi Casas" w:date="2024-01-12T17:27:00Z"/>
        </w:rPr>
      </w:pPr>
      <w:ins w:id="2315" w:author="Manrico Fedi Casas" w:date="2024-01-12T17:27:00Z">
        <w:r w:rsidRPr="00855863">
          <w:t>For the definition of the requirements baseline, all results from the security analysis shall be used.</w:t>
        </w:r>
      </w:ins>
    </w:p>
    <w:p w14:paraId="6F5EC459" w14:textId="77777777" w:rsidR="00D762D0" w:rsidRPr="00F5734C" w:rsidRDefault="00D762D0" w:rsidP="00D762D0">
      <w:pPr>
        <w:pStyle w:val="Heading3"/>
        <w:spacing w:before="360"/>
      </w:pPr>
      <w:bookmarkStart w:id="2316" w:name="_Ref204494477"/>
      <w:bookmarkStart w:id="2317" w:name="_Toc209260511"/>
      <w:bookmarkStart w:id="2318" w:name="_Toc120111891"/>
      <w:bookmarkStart w:id="2319" w:name="_Toc474851191"/>
      <w:bookmarkStart w:id="2320" w:name="_Toc192676855"/>
      <w:bookmarkStart w:id="2321" w:name="_Toc198053410"/>
      <w:r w:rsidRPr="00F5734C">
        <w:t>Software requirements analysis</w:t>
      </w:r>
      <w:bookmarkStart w:id="2322" w:name="ECSS_Q_ST_80_0720367"/>
      <w:bookmarkEnd w:id="2316"/>
      <w:bookmarkEnd w:id="2317"/>
      <w:bookmarkEnd w:id="2318"/>
      <w:bookmarkEnd w:id="2319"/>
      <w:bookmarkEnd w:id="2320"/>
      <w:bookmarkEnd w:id="2322"/>
      <w:bookmarkEnd w:id="2321"/>
    </w:p>
    <w:p w14:paraId="219F8524" w14:textId="77777777" w:rsidR="00D762D0" w:rsidRPr="00F5734C" w:rsidRDefault="006C20A3" w:rsidP="00D762D0">
      <w:pPr>
        <w:pStyle w:val="Heading4"/>
        <w:spacing w:before="240"/>
      </w:pPr>
      <w:r w:rsidRPr="00891DE8">
        <w:rPr>
          <w:color w:val="FFFFFF" w:themeColor="background1"/>
        </w:rPr>
        <w:t>.</w:t>
      </w:r>
      <w:bookmarkStart w:id="2323" w:name="ECSS_Q_ST_80_0720368"/>
      <w:bookmarkEnd w:id="2323"/>
    </w:p>
    <w:p w14:paraId="7FC384D3" w14:textId="77777777" w:rsidR="00ED6616" w:rsidRPr="00855863" w:rsidRDefault="00ED6616" w:rsidP="00ED6616">
      <w:pPr>
        <w:pStyle w:val="ECSSIEPUID"/>
        <w:rPr>
          <w:lang w:val="en-GB"/>
        </w:rPr>
      </w:pPr>
      <w:bookmarkStart w:id="2324" w:name="iepuid_ECSS_Q_ST_80_0720154"/>
      <w:r w:rsidRPr="00855863">
        <w:rPr>
          <w:lang w:val="en-GB"/>
        </w:rPr>
        <w:t>ECSS-Q-ST-80_0720154</w:t>
      </w:r>
      <w:bookmarkEnd w:id="2324"/>
    </w:p>
    <w:p w14:paraId="0ACB8F30" w14:textId="77777777" w:rsidR="00D762D0" w:rsidRPr="00F5734C" w:rsidRDefault="00D762D0" w:rsidP="00D762D0">
      <w:pPr>
        <w:pStyle w:val="requirelevel1"/>
        <w:spacing w:before="60"/>
      </w:pPr>
      <w:r w:rsidRPr="00F5734C">
        <w:t>The requirements baseline shall be analyzed to fully and unambiguously define the software requirements in the technical specification.</w:t>
      </w:r>
    </w:p>
    <w:p w14:paraId="3E40D3B8" w14:textId="77777777" w:rsidR="00D762D0" w:rsidRPr="00F5734C" w:rsidRDefault="006C20A3" w:rsidP="00D762D0">
      <w:pPr>
        <w:pStyle w:val="Heading4"/>
      </w:pPr>
      <w:r w:rsidRPr="00891DE8">
        <w:rPr>
          <w:color w:val="FFFFFF" w:themeColor="background1"/>
        </w:rPr>
        <w:t>.</w:t>
      </w:r>
      <w:bookmarkStart w:id="2325" w:name="ECSS_Q_ST_80_0720369"/>
      <w:bookmarkEnd w:id="2325"/>
    </w:p>
    <w:p w14:paraId="580704EC" w14:textId="77777777" w:rsidR="00ED6616" w:rsidRPr="00855863" w:rsidRDefault="00ED6616" w:rsidP="00ED6616">
      <w:pPr>
        <w:pStyle w:val="ECSSIEPUID"/>
        <w:rPr>
          <w:lang w:val="en-GB"/>
        </w:rPr>
      </w:pPr>
      <w:bookmarkStart w:id="2326" w:name="iepuid_ECSS_Q_ST_80_0720155"/>
      <w:r w:rsidRPr="00855863">
        <w:rPr>
          <w:lang w:val="en-GB"/>
        </w:rPr>
        <w:t>ECSS-Q-ST-80_0720155</w:t>
      </w:r>
      <w:bookmarkEnd w:id="2326"/>
    </w:p>
    <w:p w14:paraId="2054ABBA" w14:textId="77777777" w:rsidR="00D762D0" w:rsidRPr="00F5734C" w:rsidRDefault="00D762D0" w:rsidP="00D762D0">
      <w:pPr>
        <w:pStyle w:val="requirelevel1"/>
        <w:spacing w:before="60"/>
      </w:pPr>
      <w:r w:rsidRPr="00F5734C">
        <w:t>The technical specification shall be subject to documentation control and configuration management as part of the development documentation.</w:t>
      </w:r>
    </w:p>
    <w:p w14:paraId="6B4CB7D0" w14:textId="77777777" w:rsidR="00D762D0" w:rsidRPr="00F5734C" w:rsidRDefault="006C20A3" w:rsidP="00D762D0">
      <w:pPr>
        <w:pStyle w:val="Heading4"/>
      </w:pPr>
      <w:r w:rsidRPr="00891DE8">
        <w:rPr>
          <w:color w:val="FFFFFF" w:themeColor="background1"/>
        </w:rPr>
        <w:t>.</w:t>
      </w:r>
      <w:bookmarkStart w:id="2327" w:name="ECSS_Q_ST_80_0720370"/>
      <w:bookmarkEnd w:id="2327"/>
    </w:p>
    <w:p w14:paraId="79349E12" w14:textId="77777777" w:rsidR="00ED6616" w:rsidRPr="00855863" w:rsidRDefault="00ED6616" w:rsidP="00ED6616">
      <w:pPr>
        <w:pStyle w:val="ECSSIEPUID"/>
        <w:rPr>
          <w:lang w:val="en-GB"/>
        </w:rPr>
      </w:pPr>
      <w:bookmarkStart w:id="2328" w:name="iepuid_ECSS_Q_ST_80_0720156"/>
      <w:r w:rsidRPr="00855863">
        <w:rPr>
          <w:lang w:val="en-GB"/>
        </w:rPr>
        <w:t>ECSS-Q-ST-80_0720156</w:t>
      </w:r>
      <w:bookmarkEnd w:id="2328"/>
    </w:p>
    <w:p w14:paraId="72A10DF3" w14:textId="77777777" w:rsidR="00D762D0" w:rsidRPr="00F5734C" w:rsidRDefault="00D762D0" w:rsidP="00D762D0">
      <w:pPr>
        <w:pStyle w:val="requirelevel1"/>
        <w:spacing w:before="60"/>
        <w:rPr>
          <w:spacing w:val="-4"/>
        </w:rPr>
      </w:pPr>
      <w:r w:rsidRPr="00F5734C">
        <w:rPr>
          <w:spacing w:val="-4"/>
        </w:rPr>
        <w:t>For the definition of the technical specification, all results from the safety and dependability analyses (including results from the HSIA ECSS-Q-ST-30 clause 6.4.2.3) shall be used.</w:t>
      </w:r>
    </w:p>
    <w:p w14:paraId="520A53D8" w14:textId="7207DD47" w:rsidR="00646A30" w:rsidRDefault="00646A30">
      <w:pPr>
        <w:pStyle w:val="ECSSIEPUID"/>
        <w:rPr>
          <w:ins w:id="2329" w:author="Klaus Ehrlich" w:date="2025-03-28T16:01:00Z" w16du:dateUtc="2025-03-28T15:01:00Z"/>
        </w:rPr>
        <w:pPrChange w:id="2330" w:author="Klaus Ehrlich" w:date="2025-03-28T16:01:00Z" w16du:dateUtc="2025-03-28T15:01:00Z">
          <w:pPr>
            <w:pStyle w:val="requirelevel1"/>
          </w:pPr>
        </w:pPrChange>
      </w:pPr>
      <w:bookmarkStart w:id="2331" w:name="iepuid_ECSS_Q_ST_80_0720337"/>
      <w:ins w:id="2332" w:author="Klaus Ehrlich" w:date="2025-03-28T16:01:00Z" w16du:dateUtc="2025-03-28T15:01:00Z">
        <w:r w:rsidRPr="00646A30">
          <w:t>ECSS-Q-ST-80_072033</w:t>
        </w:r>
        <w:r>
          <w:t>7</w:t>
        </w:r>
        <w:bookmarkEnd w:id="2331"/>
      </w:ins>
    </w:p>
    <w:p w14:paraId="27A11565" w14:textId="69D2AB81" w:rsidR="00EC1646" w:rsidRPr="00855863" w:rsidRDefault="00EC1646" w:rsidP="00855863">
      <w:pPr>
        <w:pStyle w:val="requirelevel1"/>
        <w:rPr>
          <w:ins w:id="2333" w:author="Manrico Fedi Casas" w:date="2024-01-12T17:27:00Z"/>
        </w:rPr>
      </w:pPr>
      <w:ins w:id="2334" w:author="Manrico Fedi Casas" w:date="2024-01-12T17:27:00Z">
        <w:r w:rsidRPr="00855863">
          <w:t xml:space="preserve">For the definition of the technical specification, all results from the </w:t>
        </w:r>
        <w:r w:rsidR="00420DE9" w:rsidRPr="00855863">
          <w:t xml:space="preserve">software </w:t>
        </w:r>
        <w:r w:rsidRPr="00855863">
          <w:t>security analysis shall be used.</w:t>
        </w:r>
      </w:ins>
    </w:p>
    <w:p w14:paraId="69BE8FBE" w14:textId="77777777" w:rsidR="00D762D0" w:rsidRPr="00F5734C" w:rsidRDefault="006C20A3" w:rsidP="00D762D0">
      <w:pPr>
        <w:pStyle w:val="Heading4"/>
      </w:pPr>
      <w:r w:rsidRPr="00891DE8">
        <w:rPr>
          <w:color w:val="FFFFFF" w:themeColor="background1"/>
        </w:rPr>
        <w:t>.</w:t>
      </w:r>
      <w:bookmarkStart w:id="2335" w:name="ECSS_Q_ST_80_0720371"/>
      <w:bookmarkEnd w:id="2335"/>
    </w:p>
    <w:p w14:paraId="4E9D53E0" w14:textId="77777777" w:rsidR="00ED6616" w:rsidRPr="00855863" w:rsidRDefault="00ED6616" w:rsidP="00ED6616">
      <w:pPr>
        <w:pStyle w:val="ECSSIEPUID"/>
        <w:rPr>
          <w:lang w:val="en-GB"/>
        </w:rPr>
      </w:pPr>
      <w:bookmarkStart w:id="2336" w:name="iepuid_ECSS_Q_ST_80_0720157"/>
      <w:r w:rsidRPr="00855863">
        <w:rPr>
          <w:lang w:val="en-GB"/>
        </w:rPr>
        <w:t>ECSS-Q-ST-80_0720157</w:t>
      </w:r>
      <w:bookmarkEnd w:id="2336"/>
    </w:p>
    <w:p w14:paraId="04A788C7" w14:textId="77777777" w:rsidR="00D762D0" w:rsidRPr="00F5734C" w:rsidRDefault="00D762D0" w:rsidP="00D762D0">
      <w:pPr>
        <w:pStyle w:val="requirelevel1"/>
      </w:pPr>
      <w:r w:rsidRPr="00F5734C">
        <w:t>In addition to the functional requirements, the technical specification shall include all non-functional requirements necessary to satisfy the requirements baseline, including, as a minimum, the following:</w:t>
      </w:r>
    </w:p>
    <w:p w14:paraId="2A36E9F3" w14:textId="77777777" w:rsidR="00D762D0" w:rsidRPr="00F5734C" w:rsidRDefault="00D762D0" w:rsidP="00D762D0">
      <w:pPr>
        <w:pStyle w:val="requirelevel2"/>
      </w:pPr>
      <w:r w:rsidRPr="00F5734C">
        <w:t>performance,</w:t>
      </w:r>
    </w:p>
    <w:p w14:paraId="17B9D6D6" w14:textId="77777777" w:rsidR="00D762D0" w:rsidRPr="00F5734C" w:rsidRDefault="00D762D0" w:rsidP="00D762D0">
      <w:pPr>
        <w:pStyle w:val="requirelevel2"/>
      </w:pPr>
      <w:r w:rsidRPr="00F5734C">
        <w:t>safety,</w:t>
      </w:r>
    </w:p>
    <w:p w14:paraId="4F739520" w14:textId="77777777" w:rsidR="00D762D0" w:rsidRPr="00F5734C" w:rsidRDefault="00D762D0" w:rsidP="00D762D0">
      <w:pPr>
        <w:pStyle w:val="requirelevel2"/>
      </w:pPr>
      <w:r w:rsidRPr="00F5734C">
        <w:t>reliability,</w:t>
      </w:r>
    </w:p>
    <w:p w14:paraId="202CCE1C" w14:textId="77777777" w:rsidR="00D762D0" w:rsidRPr="00F5734C" w:rsidRDefault="00D762D0" w:rsidP="00D762D0">
      <w:pPr>
        <w:pStyle w:val="requirelevel2"/>
      </w:pPr>
      <w:r w:rsidRPr="00F5734C">
        <w:t>robustness,</w:t>
      </w:r>
    </w:p>
    <w:p w14:paraId="71EBC7B5" w14:textId="77777777" w:rsidR="00D762D0" w:rsidRPr="00F5734C" w:rsidRDefault="00D762D0" w:rsidP="00D762D0">
      <w:pPr>
        <w:pStyle w:val="requirelevel2"/>
      </w:pPr>
      <w:r w:rsidRPr="00F5734C">
        <w:t>quality,</w:t>
      </w:r>
    </w:p>
    <w:p w14:paraId="7D596C27" w14:textId="77777777" w:rsidR="00D762D0" w:rsidRPr="00F5734C" w:rsidRDefault="00D762D0" w:rsidP="00D762D0">
      <w:pPr>
        <w:pStyle w:val="requirelevel2"/>
      </w:pPr>
      <w:r w:rsidRPr="00F5734C">
        <w:t>maintainability,</w:t>
      </w:r>
    </w:p>
    <w:p w14:paraId="6A9708AE" w14:textId="77777777" w:rsidR="00D762D0" w:rsidRPr="00F5734C" w:rsidRDefault="00D762D0" w:rsidP="00D762D0">
      <w:pPr>
        <w:pStyle w:val="requirelevel2"/>
      </w:pPr>
      <w:r w:rsidRPr="00F5734C">
        <w:t>configuration management,</w:t>
      </w:r>
    </w:p>
    <w:p w14:paraId="3F34E66F" w14:textId="77777777" w:rsidR="00D762D0" w:rsidRPr="00F5734C" w:rsidRDefault="00D762D0" w:rsidP="00D762D0">
      <w:pPr>
        <w:pStyle w:val="requirelevel2"/>
      </w:pPr>
      <w:r w:rsidRPr="00F5734C">
        <w:lastRenderedPageBreak/>
        <w:t>security,</w:t>
      </w:r>
    </w:p>
    <w:p w14:paraId="6B790763" w14:textId="77777777" w:rsidR="00D762D0" w:rsidRPr="00F5734C" w:rsidRDefault="00D762D0" w:rsidP="00D762D0">
      <w:pPr>
        <w:pStyle w:val="requirelevel2"/>
      </w:pPr>
      <w:r w:rsidRPr="00F5734C">
        <w:t>privacy,</w:t>
      </w:r>
    </w:p>
    <w:p w14:paraId="1D1D63B8" w14:textId="77777777" w:rsidR="00D762D0" w:rsidRPr="00F5734C" w:rsidRDefault="00D762D0" w:rsidP="00D762D0">
      <w:pPr>
        <w:pStyle w:val="requirelevel2"/>
      </w:pPr>
      <w:r w:rsidRPr="00F5734C">
        <w:t>metrication, and</w:t>
      </w:r>
    </w:p>
    <w:p w14:paraId="0B873BF9" w14:textId="77777777" w:rsidR="00D762D0" w:rsidRDefault="00D762D0" w:rsidP="00D762D0">
      <w:pPr>
        <w:pStyle w:val="requirelevel2"/>
      </w:pPr>
      <w:r w:rsidRPr="00F5734C">
        <w:t>verification and validation.</w:t>
      </w:r>
    </w:p>
    <w:p w14:paraId="327AF57D" w14:textId="77777777" w:rsidR="00A368A0" w:rsidRPr="00F5734C" w:rsidRDefault="00A368A0" w:rsidP="00A368A0">
      <w:pPr>
        <w:pStyle w:val="EXPECTEDOUTPUT"/>
        <w:rPr>
          <w:moveTo w:id="2337" w:author="Klaus Ehrlich" w:date="2024-08-20T11:57:00Z" w16du:dateUtc="2024-08-20T09:57:00Z"/>
        </w:rPr>
      </w:pPr>
      <w:moveToRangeStart w:id="2338" w:author="Klaus Ehrlich" w:date="2024-08-20T11:57:00Z" w:name="move175047438"/>
      <w:moveTo w:id="2339" w:author="Klaus Ehrlich" w:date="2024-08-20T11:57:00Z" w16du:dateUtc="2024-08-20T09:57:00Z">
        <w:r w:rsidRPr="00F5734C">
          <w:t>Software requirements specification [TS, SRS; PDR].</w:t>
        </w:r>
      </w:moveTo>
    </w:p>
    <w:moveToRangeEnd w:id="2338"/>
    <w:p w14:paraId="5E1486CA" w14:textId="77777777" w:rsidR="00D762D0" w:rsidRPr="00F5734C" w:rsidRDefault="00D762D0" w:rsidP="00D762D0">
      <w:pPr>
        <w:pStyle w:val="NOTE"/>
        <w:spacing w:before="60"/>
      </w:pPr>
      <w:r w:rsidRPr="00F5734C">
        <w:t>Performance requirements include requirements on numerical accuracy.</w:t>
      </w:r>
    </w:p>
    <w:p w14:paraId="5483CA39" w14:textId="55EC460A" w:rsidR="00D762D0" w:rsidRPr="00F5734C" w:rsidDel="00A368A0" w:rsidRDefault="00D762D0" w:rsidP="00D762D0">
      <w:pPr>
        <w:pStyle w:val="EXPECTEDOUTPUT"/>
        <w:rPr>
          <w:moveFrom w:id="2340" w:author="Klaus Ehrlich" w:date="2024-08-20T11:57:00Z" w16du:dateUtc="2024-08-20T09:57:00Z"/>
        </w:rPr>
      </w:pPr>
      <w:moveFromRangeStart w:id="2341" w:author="Klaus Ehrlich" w:date="2024-08-20T11:57:00Z" w:name="move175047438"/>
      <w:moveFrom w:id="2342" w:author="Klaus Ehrlich" w:date="2024-08-20T11:57:00Z" w16du:dateUtc="2024-08-20T09:57:00Z">
        <w:r w:rsidRPr="00F5734C" w:rsidDel="00A368A0">
          <w:t>Software requirements specification [TS, SRS; PDR].</w:t>
        </w:r>
      </w:moveFrom>
    </w:p>
    <w:p w14:paraId="5EF1DA8D" w14:textId="77777777" w:rsidR="00D762D0" w:rsidRPr="00F5734C" w:rsidRDefault="006C20A3" w:rsidP="00D762D0">
      <w:pPr>
        <w:pStyle w:val="Heading4"/>
      </w:pPr>
      <w:bookmarkStart w:id="2343" w:name="_Ref158029449"/>
      <w:moveFromRangeEnd w:id="2341"/>
      <w:r w:rsidRPr="00891DE8">
        <w:rPr>
          <w:color w:val="FFFFFF" w:themeColor="background1"/>
        </w:rPr>
        <w:t>.</w:t>
      </w:r>
      <w:bookmarkStart w:id="2344" w:name="ECSS_Q_ST_80_0720372"/>
      <w:bookmarkEnd w:id="2343"/>
      <w:bookmarkEnd w:id="2344"/>
    </w:p>
    <w:p w14:paraId="7F5A37FF" w14:textId="77777777" w:rsidR="00ED6616" w:rsidRPr="00855863" w:rsidRDefault="00ED6616" w:rsidP="00ED6616">
      <w:pPr>
        <w:pStyle w:val="ECSSIEPUID"/>
        <w:rPr>
          <w:lang w:val="en-GB"/>
        </w:rPr>
      </w:pPr>
      <w:bookmarkStart w:id="2345" w:name="iepuid_ECSS_Q_ST_80_0720158"/>
      <w:r w:rsidRPr="00855863">
        <w:rPr>
          <w:lang w:val="en-GB"/>
        </w:rPr>
        <w:t>ECSS-Q-ST-80_0720158</w:t>
      </w:r>
      <w:bookmarkEnd w:id="2345"/>
    </w:p>
    <w:p w14:paraId="43233D9A" w14:textId="77777777" w:rsidR="00D762D0" w:rsidRPr="00F5734C" w:rsidRDefault="00D762D0" w:rsidP="00D762D0">
      <w:pPr>
        <w:pStyle w:val="requirelevel1"/>
      </w:pPr>
      <w:r w:rsidRPr="00F5734C">
        <w:t>Prior to the technical specification elaboration, customer and supplier shall agree on the following principles and rules as a minimum:</w:t>
      </w:r>
    </w:p>
    <w:p w14:paraId="39FF2279" w14:textId="77777777" w:rsidR="00D762D0" w:rsidRPr="00F5734C" w:rsidRDefault="00D762D0" w:rsidP="00D762D0">
      <w:pPr>
        <w:pStyle w:val="requirelevel2"/>
      </w:pPr>
      <w:r w:rsidRPr="00F5734C">
        <w:t xml:space="preserve">assignment of persons (on both sides) responsible for establishing the technical </w:t>
      </w:r>
      <w:proofErr w:type="gramStart"/>
      <w:r w:rsidRPr="00F5734C">
        <w:t>specification;</w:t>
      </w:r>
      <w:proofErr w:type="gramEnd"/>
    </w:p>
    <w:p w14:paraId="0BDA5A85" w14:textId="1B4DAD42" w:rsidR="00D762D0" w:rsidRPr="00F5734C" w:rsidRDefault="00D762D0" w:rsidP="00D762D0">
      <w:pPr>
        <w:pStyle w:val="requirelevel2"/>
      </w:pPr>
      <w:r w:rsidRPr="00F5734C">
        <w:t>methods</w:t>
      </w:r>
      <w:ins w:id="2346" w:author="Manrico Fedi Casas" w:date="2024-01-12T17:27:00Z">
        <w:r w:rsidRPr="00F5734C">
          <w:t xml:space="preserve"> </w:t>
        </w:r>
        <w:r w:rsidR="00242893" w:rsidRPr="00F5734C">
          <w:t>and tools</w:t>
        </w:r>
      </w:ins>
      <w:r w:rsidRPr="00F5734C">
        <w:t xml:space="preserve"> for agreeing on requirements and approving </w:t>
      </w:r>
      <w:proofErr w:type="gramStart"/>
      <w:r w:rsidRPr="00F5734C">
        <w:t>changes;</w:t>
      </w:r>
      <w:proofErr w:type="gramEnd"/>
    </w:p>
    <w:p w14:paraId="52CF5CA2" w14:textId="77777777" w:rsidR="00D762D0" w:rsidRPr="00F5734C" w:rsidRDefault="00D762D0" w:rsidP="00D762D0">
      <w:pPr>
        <w:pStyle w:val="requirelevel2"/>
      </w:pPr>
      <w:r w:rsidRPr="00F5734C">
        <w:t xml:space="preserve">efforts to prevent misunderstandings such as definition of terms, explanations of background of </w:t>
      </w:r>
      <w:proofErr w:type="gramStart"/>
      <w:r w:rsidRPr="00F5734C">
        <w:t>requirements;</w:t>
      </w:r>
      <w:proofErr w:type="gramEnd"/>
    </w:p>
    <w:p w14:paraId="78219528" w14:textId="77777777" w:rsidR="00D762D0" w:rsidRPr="00F5734C" w:rsidRDefault="00D762D0" w:rsidP="00D762D0">
      <w:pPr>
        <w:pStyle w:val="requirelevel2"/>
      </w:pPr>
      <w:r w:rsidRPr="00F5734C">
        <w:t>recording and reviewing discussion results on both sides.</w:t>
      </w:r>
    </w:p>
    <w:p w14:paraId="3B64055C" w14:textId="77777777" w:rsidR="00D762D0" w:rsidRPr="00F5734C" w:rsidRDefault="00D762D0" w:rsidP="00D762D0">
      <w:pPr>
        <w:pStyle w:val="Heading3"/>
      </w:pPr>
      <w:bookmarkStart w:id="2347" w:name="_Toc209260512"/>
      <w:bookmarkStart w:id="2348" w:name="_Toc120111892"/>
      <w:bookmarkStart w:id="2349" w:name="_Toc474851192"/>
      <w:bookmarkStart w:id="2350" w:name="_Toc192676856"/>
      <w:bookmarkStart w:id="2351" w:name="_Toc198053411"/>
      <w:r w:rsidRPr="00F5734C">
        <w:t>Software architectural design and design of software items</w:t>
      </w:r>
      <w:bookmarkEnd w:id="2347"/>
      <w:bookmarkEnd w:id="2348"/>
      <w:bookmarkEnd w:id="2349"/>
      <w:bookmarkEnd w:id="2350"/>
      <w:bookmarkEnd w:id="2351"/>
      <w:r w:rsidRPr="00F5734C">
        <w:t xml:space="preserve"> </w:t>
      </w:r>
      <w:bookmarkStart w:id="2352" w:name="ECSS_Q_ST_80_0720373"/>
      <w:bookmarkEnd w:id="2352"/>
    </w:p>
    <w:p w14:paraId="072E6E92" w14:textId="77777777" w:rsidR="00D762D0" w:rsidRPr="00F5734C" w:rsidRDefault="006C20A3" w:rsidP="00D762D0">
      <w:pPr>
        <w:pStyle w:val="Heading4"/>
        <w:spacing w:before="240"/>
      </w:pPr>
      <w:r w:rsidRPr="00891DE8">
        <w:rPr>
          <w:color w:val="FFFFFF" w:themeColor="background1"/>
        </w:rPr>
        <w:t>.</w:t>
      </w:r>
      <w:bookmarkStart w:id="2353" w:name="ECSS_Q_ST_80_0720374"/>
      <w:bookmarkEnd w:id="2353"/>
    </w:p>
    <w:p w14:paraId="1B5489D8" w14:textId="77777777" w:rsidR="00ED6616" w:rsidRPr="00855863" w:rsidRDefault="00ED6616" w:rsidP="00ED6616">
      <w:pPr>
        <w:pStyle w:val="ECSSIEPUID"/>
        <w:rPr>
          <w:lang w:val="en-GB"/>
        </w:rPr>
      </w:pPr>
      <w:bookmarkStart w:id="2354" w:name="iepuid_ECSS_Q_ST_80_0720159"/>
      <w:r w:rsidRPr="00855863">
        <w:rPr>
          <w:lang w:val="en-GB"/>
        </w:rPr>
        <w:t>ECSS-Q-ST-80_0720159</w:t>
      </w:r>
      <w:bookmarkEnd w:id="2354"/>
    </w:p>
    <w:p w14:paraId="1538DCCB" w14:textId="77777777" w:rsidR="00D762D0" w:rsidRPr="00F5734C" w:rsidRDefault="00D762D0" w:rsidP="00D762D0">
      <w:pPr>
        <w:pStyle w:val="requirelevel1"/>
        <w:keepNext/>
      </w:pPr>
      <w:r w:rsidRPr="00F5734C">
        <w:t xml:space="preserve">The design definition file shall be subject to documentation control and configuration management. </w:t>
      </w:r>
    </w:p>
    <w:p w14:paraId="417B0980" w14:textId="77777777" w:rsidR="00D762D0" w:rsidRPr="00F5734C" w:rsidRDefault="006C20A3" w:rsidP="00D762D0">
      <w:pPr>
        <w:pStyle w:val="Heading4"/>
        <w:spacing w:before="240"/>
      </w:pPr>
      <w:r w:rsidRPr="00891DE8">
        <w:rPr>
          <w:color w:val="FFFFFF" w:themeColor="background1"/>
        </w:rPr>
        <w:t>.</w:t>
      </w:r>
      <w:bookmarkStart w:id="2355" w:name="ECSS_Q_ST_80_0720375"/>
      <w:bookmarkEnd w:id="2355"/>
    </w:p>
    <w:p w14:paraId="28283E5B" w14:textId="77777777" w:rsidR="00ED6616" w:rsidRPr="00855863" w:rsidRDefault="00ED6616" w:rsidP="00ED6616">
      <w:pPr>
        <w:pStyle w:val="ECSSIEPUID"/>
        <w:rPr>
          <w:lang w:val="en-GB"/>
        </w:rPr>
      </w:pPr>
      <w:bookmarkStart w:id="2356" w:name="iepuid_ECSS_Q_ST_80_0720160"/>
      <w:r w:rsidRPr="00855863">
        <w:rPr>
          <w:lang w:val="en-GB"/>
        </w:rPr>
        <w:t>ECSS-Q-ST-80_0720160</w:t>
      </w:r>
      <w:bookmarkEnd w:id="2356"/>
    </w:p>
    <w:p w14:paraId="2AECEE25" w14:textId="77777777" w:rsidR="00D762D0" w:rsidRPr="00F5734C" w:rsidRDefault="00D762D0" w:rsidP="00D762D0">
      <w:pPr>
        <w:pStyle w:val="requirelevel1"/>
      </w:pPr>
      <w:r w:rsidRPr="00F5734C">
        <w:t>Mandatory and advisory design standards shall be defined and applied.</w:t>
      </w:r>
    </w:p>
    <w:p w14:paraId="5E78C70C" w14:textId="0DFC8596" w:rsidR="00D762D0" w:rsidRPr="00F5734C" w:rsidRDefault="00D762D0" w:rsidP="00D762D0">
      <w:pPr>
        <w:pStyle w:val="EXPECTEDOUTPUT"/>
      </w:pPr>
      <w:r w:rsidRPr="00F5734C">
        <w:t>Design standards [PAF, -; SRR, PDR].</w:t>
      </w:r>
    </w:p>
    <w:p w14:paraId="5A790DBF" w14:textId="77777777" w:rsidR="00D762D0" w:rsidRPr="00F5734C" w:rsidRDefault="006C20A3" w:rsidP="00D762D0">
      <w:pPr>
        <w:pStyle w:val="Heading4"/>
        <w:spacing w:before="240"/>
      </w:pPr>
      <w:bookmarkStart w:id="2357" w:name="_Ref158024702"/>
      <w:r w:rsidRPr="00891DE8">
        <w:rPr>
          <w:color w:val="FFFFFF" w:themeColor="background1"/>
        </w:rPr>
        <w:t>.</w:t>
      </w:r>
      <w:bookmarkStart w:id="2358" w:name="ECSS_Q_ST_80_0720376"/>
      <w:bookmarkEnd w:id="2357"/>
      <w:bookmarkEnd w:id="2358"/>
    </w:p>
    <w:p w14:paraId="711131EC" w14:textId="77777777" w:rsidR="00ED6616" w:rsidRPr="00855863" w:rsidRDefault="00ED6616" w:rsidP="00ED6616">
      <w:pPr>
        <w:pStyle w:val="ECSSIEPUID"/>
        <w:rPr>
          <w:lang w:val="en-GB"/>
        </w:rPr>
      </w:pPr>
      <w:bookmarkStart w:id="2359" w:name="iepuid_ECSS_Q_ST_80_0720161"/>
      <w:r w:rsidRPr="00855863">
        <w:rPr>
          <w:lang w:val="en-GB"/>
        </w:rPr>
        <w:t>ECSS-Q-ST-80_0720161</w:t>
      </w:r>
      <w:bookmarkEnd w:id="2359"/>
    </w:p>
    <w:p w14:paraId="3BB52D43" w14:textId="77777777" w:rsidR="00D762D0" w:rsidRDefault="00D762D0" w:rsidP="00D762D0">
      <w:pPr>
        <w:pStyle w:val="requirelevel1"/>
      </w:pPr>
      <w:r w:rsidRPr="00F5734C">
        <w:t>For software in which numerical accuracy is relevant to mission success specific rules on design and code shall be defined to ensure that the specified level of accuracy is obtained.</w:t>
      </w:r>
    </w:p>
    <w:p w14:paraId="24C44301" w14:textId="77777777" w:rsidR="00FA4BB6" w:rsidRPr="00F5734C" w:rsidRDefault="00FA4BB6" w:rsidP="00FA4BB6">
      <w:pPr>
        <w:pStyle w:val="EXPECTEDOUTPUT"/>
        <w:rPr>
          <w:ins w:id="2360" w:author="Klaus Ehrlich" w:date="2024-08-20T11:57:00Z" w16du:dateUtc="2024-08-20T09:57:00Z"/>
        </w:rPr>
      </w:pPr>
      <w:ins w:id="2361" w:author="Klaus Ehrlich" w:date="2024-08-20T11:57:00Z" w16du:dateUtc="2024-08-20T09:57:00Z">
        <w:r w:rsidRPr="00F5734C">
          <w:t>Software product assurance plan [PAF, SPAP; PDR].</w:t>
        </w:r>
      </w:ins>
    </w:p>
    <w:p w14:paraId="30962700" w14:textId="77777777" w:rsidR="00D762D0" w:rsidRPr="00F5734C" w:rsidRDefault="00D762D0" w:rsidP="00D762D0">
      <w:pPr>
        <w:pStyle w:val="NOTE"/>
        <w:spacing w:before="60"/>
      </w:pPr>
      <w:r w:rsidRPr="00F5734C">
        <w:t>For example: for an attitude and orbit control subsystem, scientific data generation components.</w:t>
      </w:r>
    </w:p>
    <w:p w14:paraId="0B6305AB" w14:textId="248B30E9" w:rsidR="00D762D0" w:rsidRPr="00F5734C" w:rsidDel="00AD4463" w:rsidRDefault="00D762D0" w:rsidP="00D762D0">
      <w:pPr>
        <w:pStyle w:val="EXPECTEDOUTPUT"/>
        <w:rPr>
          <w:del w:id="2362" w:author="Klaus Ehrlich" w:date="2024-08-20T11:58:00Z" w16du:dateUtc="2024-08-20T09:58:00Z"/>
        </w:rPr>
      </w:pPr>
      <w:del w:id="2363" w:author="Klaus Ehrlich" w:date="2024-08-20T11:58:00Z" w16du:dateUtc="2024-08-20T09:58:00Z">
        <w:r w:rsidRPr="00F5734C" w:rsidDel="00AD4463">
          <w:lastRenderedPageBreak/>
          <w:delText>Software product assurance plan [PAF, SPAP; PDR].</w:delText>
        </w:r>
      </w:del>
    </w:p>
    <w:p w14:paraId="70DD1C5A" w14:textId="77777777" w:rsidR="00D762D0" w:rsidRPr="00F5734C" w:rsidRDefault="006C20A3" w:rsidP="00D762D0">
      <w:pPr>
        <w:pStyle w:val="Heading4"/>
        <w:spacing w:before="240"/>
      </w:pPr>
      <w:bookmarkStart w:id="2364" w:name="_Ref158025682"/>
      <w:r w:rsidRPr="00891DE8">
        <w:rPr>
          <w:color w:val="FFFFFF" w:themeColor="background1"/>
        </w:rPr>
        <w:t>.</w:t>
      </w:r>
      <w:bookmarkStart w:id="2365" w:name="ECSS_Q_ST_80_0720377"/>
      <w:bookmarkEnd w:id="2364"/>
      <w:bookmarkEnd w:id="2365"/>
    </w:p>
    <w:p w14:paraId="6D95A17A" w14:textId="77777777" w:rsidR="00ED6616" w:rsidRPr="00855863" w:rsidRDefault="00ED6616" w:rsidP="00ED6616">
      <w:pPr>
        <w:pStyle w:val="ECSSIEPUID"/>
        <w:rPr>
          <w:lang w:val="en-GB"/>
        </w:rPr>
      </w:pPr>
      <w:bookmarkStart w:id="2366" w:name="iepuid_ECSS_Q_ST_80_0720162"/>
      <w:r w:rsidRPr="00855863">
        <w:rPr>
          <w:lang w:val="en-GB"/>
        </w:rPr>
        <w:t>ECSS-Q-ST-80_0720162</w:t>
      </w:r>
      <w:bookmarkEnd w:id="2366"/>
    </w:p>
    <w:p w14:paraId="2060BE08" w14:textId="77777777" w:rsidR="00D762D0" w:rsidRPr="00F5734C" w:rsidRDefault="00D762D0" w:rsidP="00D762D0">
      <w:pPr>
        <w:pStyle w:val="requirelevel1"/>
      </w:pPr>
      <w:r w:rsidRPr="00F5734C">
        <w:t>Adherence to design standards shall be verified.</w:t>
      </w:r>
    </w:p>
    <w:p w14:paraId="3A67045C" w14:textId="77777777" w:rsidR="00D762D0" w:rsidRPr="00F5734C" w:rsidRDefault="00D762D0" w:rsidP="00D762D0">
      <w:pPr>
        <w:pStyle w:val="EXPECTEDOUTPUT"/>
        <w:rPr>
          <w:spacing w:val="-4"/>
        </w:rPr>
      </w:pPr>
      <w:r w:rsidRPr="00F5734C">
        <w:rPr>
          <w:spacing w:val="-4"/>
        </w:rPr>
        <w:t>Software product assurance reports [PAF, -; -].</w:t>
      </w:r>
    </w:p>
    <w:p w14:paraId="1D1F13E4" w14:textId="77777777" w:rsidR="00D762D0" w:rsidRPr="00F5734C" w:rsidRDefault="006C20A3" w:rsidP="00D762D0">
      <w:pPr>
        <w:pStyle w:val="Heading4"/>
        <w:spacing w:before="240"/>
      </w:pPr>
      <w:bookmarkStart w:id="2367" w:name="_Ref158024717"/>
      <w:r w:rsidRPr="00891DE8">
        <w:rPr>
          <w:color w:val="FFFFFF" w:themeColor="background1"/>
        </w:rPr>
        <w:t>.</w:t>
      </w:r>
      <w:bookmarkStart w:id="2368" w:name="ECSS_Q_ST_80_0720378"/>
      <w:bookmarkEnd w:id="2367"/>
      <w:bookmarkEnd w:id="2368"/>
    </w:p>
    <w:p w14:paraId="4C4ADCD5" w14:textId="77777777" w:rsidR="00ED6616" w:rsidRPr="00855863" w:rsidRDefault="00ED6616" w:rsidP="00ED6616">
      <w:pPr>
        <w:pStyle w:val="ECSSIEPUID"/>
        <w:rPr>
          <w:lang w:val="en-GB"/>
        </w:rPr>
      </w:pPr>
      <w:bookmarkStart w:id="2369" w:name="iepuid_ECSS_Q_ST_80_0720163"/>
      <w:r w:rsidRPr="00855863">
        <w:rPr>
          <w:lang w:val="en-GB"/>
        </w:rPr>
        <w:t>ECSS-Q-ST-80_0720163</w:t>
      </w:r>
      <w:bookmarkEnd w:id="2369"/>
    </w:p>
    <w:p w14:paraId="6F06AA66" w14:textId="77777777" w:rsidR="00D762D0" w:rsidRPr="00F5734C" w:rsidRDefault="00D762D0" w:rsidP="00D762D0">
      <w:pPr>
        <w:pStyle w:val="requirelevel1"/>
      </w:pPr>
      <w:r w:rsidRPr="00F5734C">
        <w:t>The supplier shall define means, criteria and tools to ensure that the complexity and modularity of the design meet the quality requirements.</w:t>
      </w:r>
    </w:p>
    <w:p w14:paraId="6DC3EEC8" w14:textId="77777777" w:rsidR="00ED6616" w:rsidRPr="00855863" w:rsidRDefault="00ED6616" w:rsidP="00ED6616">
      <w:pPr>
        <w:pStyle w:val="ECSSIEPUID"/>
        <w:rPr>
          <w:lang w:val="en-GB"/>
        </w:rPr>
      </w:pPr>
      <w:bookmarkStart w:id="2370" w:name="iepuid_ECSS_Q_ST_80_0720164"/>
      <w:r w:rsidRPr="00855863">
        <w:rPr>
          <w:lang w:val="en-GB"/>
        </w:rPr>
        <w:t>ECSS-Q-ST-80_0720164</w:t>
      </w:r>
      <w:bookmarkEnd w:id="2370"/>
    </w:p>
    <w:p w14:paraId="10AC65DF" w14:textId="77777777" w:rsidR="00D762D0" w:rsidRPr="00F5734C" w:rsidRDefault="00D762D0" w:rsidP="00D762D0">
      <w:pPr>
        <w:pStyle w:val="requirelevel1"/>
      </w:pPr>
      <w:r w:rsidRPr="00F5734C">
        <w:t>The design evaluation shall be performed in parallel with the design process, in order to provide feedback to the software design team.</w:t>
      </w:r>
    </w:p>
    <w:p w14:paraId="40CCCF30" w14:textId="77777777" w:rsidR="00D762D0" w:rsidRPr="00F5734C" w:rsidRDefault="00D762D0" w:rsidP="00D762D0">
      <w:pPr>
        <w:pStyle w:val="EXPECTEDOUTPUT"/>
      </w:pPr>
      <w:r w:rsidRPr="00F5734C">
        <w:t>Software product assurance plan [PAF, SPAP; PDR].</w:t>
      </w:r>
    </w:p>
    <w:p w14:paraId="0C35409A" w14:textId="77777777" w:rsidR="00D762D0" w:rsidRPr="00F5734C" w:rsidRDefault="006C20A3" w:rsidP="00D762D0">
      <w:pPr>
        <w:pStyle w:val="Heading4"/>
        <w:spacing w:before="240"/>
      </w:pPr>
      <w:bookmarkStart w:id="2371" w:name="_Ref158025693"/>
      <w:r w:rsidRPr="00891DE8">
        <w:rPr>
          <w:color w:val="FFFFFF" w:themeColor="background1"/>
        </w:rPr>
        <w:t>.</w:t>
      </w:r>
      <w:bookmarkStart w:id="2372" w:name="ECSS_Q_ST_80_0720379"/>
      <w:bookmarkEnd w:id="2371"/>
      <w:bookmarkEnd w:id="2372"/>
    </w:p>
    <w:p w14:paraId="71FC1774" w14:textId="77777777" w:rsidR="00ED6616" w:rsidRPr="00855863" w:rsidRDefault="00ED6616" w:rsidP="00ED6616">
      <w:pPr>
        <w:pStyle w:val="ECSSIEPUID"/>
        <w:rPr>
          <w:lang w:val="en-GB"/>
        </w:rPr>
      </w:pPr>
      <w:bookmarkStart w:id="2373" w:name="iepuid_ECSS_Q_ST_80_0720165"/>
      <w:r w:rsidRPr="00855863">
        <w:rPr>
          <w:lang w:val="en-GB"/>
        </w:rPr>
        <w:t>ECSS-Q-ST-80_0720165</w:t>
      </w:r>
      <w:bookmarkEnd w:id="2373"/>
    </w:p>
    <w:p w14:paraId="6F1CB03A" w14:textId="77777777" w:rsidR="00D762D0" w:rsidRPr="00F5734C" w:rsidRDefault="00D762D0" w:rsidP="00D762D0">
      <w:pPr>
        <w:pStyle w:val="requirelevel1"/>
      </w:pPr>
      <w:r w:rsidRPr="00F5734C">
        <w:t>Synthesis of the results obtained in the software complexity and modularity evaluation and corrective actions implemented shall be described in the software product assurance reports.</w:t>
      </w:r>
    </w:p>
    <w:p w14:paraId="3AA1A146" w14:textId="77777777" w:rsidR="00D762D0" w:rsidRPr="00F5734C" w:rsidRDefault="00D762D0" w:rsidP="00D762D0">
      <w:pPr>
        <w:pStyle w:val="EXPECTEDOUTPUT"/>
        <w:rPr>
          <w:spacing w:val="-4"/>
        </w:rPr>
      </w:pPr>
      <w:r w:rsidRPr="00F5734C">
        <w:rPr>
          <w:spacing w:val="-4"/>
        </w:rPr>
        <w:t>Software product assurance reports [PAF, -; -].</w:t>
      </w:r>
    </w:p>
    <w:p w14:paraId="65B4CC2D" w14:textId="77777777" w:rsidR="00D762D0" w:rsidRPr="00F5734C" w:rsidRDefault="006C20A3" w:rsidP="00D762D0">
      <w:pPr>
        <w:pStyle w:val="Heading4"/>
        <w:spacing w:before="240"/>
      </w:pPr>
      <w:bookmarkStart w:id="2374" w:name="_Ref158024729"/>
      <w:r w:rsidRPr="00891DE8">
        <w:rPr>
          <w:color w:val="FFFFFF" w:themeColor="background1"/>
        </w:rPr>
        <w:t>.</w:t>
      </w:r>
      <w:bookmarkStart w:id="2375" w:name="ECSS_Q_ST_80_0720380"/>
      <w:bookmarkEnd w:id="2374"/>
      <w:bookmarkEnd w:id="2375"/>
    </w:p>
    <w:p w14:paraId="6409BAB4" w14:textId="77777777" w:rsidR="00ED6616" w:rsidRPr="00855863" w:rsidRDefault="00ED6616" w:rsidP="00ED6616">
      <w:pPr>
        <w:pStyle w:val="ECSSIEPUID"/>
        <w:rPr>
          <w:lang w:val="en-GB"/>
        </w:rPr>
      </w:pPr>
      <w:bookmarkStart w:id="2376" w:name="iepuid_ECSS_Q_ST_80_0720166"/>
      <w:r w:rsidRPr="00855863">
        <w:rPr>
          <w:lang w:val="en-GB"/>
        </w:rPr>
        <w:t>ECSS-Q-ST-80_0720166</w:t>
      </w:r>
      <w:bookmarkEnd w:id="2376"/>
    </w:p>
    <w:p w14:paraId="644C7BDB" w14:textId="77777777" w:rsidR="00D762D0" w:rsidRPr="00F5734C" w:rsidRDefault="00D762D0" w:rsidP="00D762D0">
      <w:pPr>
        <w:pStyle w:val="requirelevel1"/>
      </w:pPr>
      <w:r w:rsidRPr="00F5734C">
        <w:t>The supplier shall review the design documentation to ensure that it contains the appropriate level of information for maintenance activities.</w:t>
      </w:r>
    </w:p>
    <w:p w14:paraId="6538730C" w14:textId="77777777" w:rsidR="00D762D0" w:rsidRPr="00F5734C" w:rsidRDefault="00D762D0" w:rsidP="00D762D0">
      <w:pPr>
        <w:pStyle w:val="EXPECTEDOUTPUT"/>
        <w:keepNext/>
      </w:pPr>
      <w:r w:rsidRPr="00F5734C">
        <w:t>The following outputs are expected:</w:t>
      </w:r>
    </w:p>
    <w:p w14:paraId="41A2822E" w14:textId="77777777" w:rsidR="00D762D0" w:rsidRPr="00F5734C" w:rsidRDefault="00D762D0" w:rsidP="00AA6C84">
      <w:pPr>
        <w:pStyle w:val="EXPECTEDOUTPUTCONT"/>
      </w:pPr>
      <w:r w:rsidRPr="00F5734C">
        <w:t>a.</w:t>
      </w:r>
      <w:r w:rsidRPr="00F5734C">
        <w:tab/>
        <w:t>Software product assurance plan [PAF, SPAP; PDR</w:t>
      </w:r>
      <w:proofErr w:type="gramStart"/>
      <w:r w:rsidRPr="00F5734C">
        <w:t>];</w:t>
      </w:r>
      <w:proofErr w:type="gramEnd"/>
    </w:p>
    <w:p w14:paraId="1268EAFE" w14:textId="77777777" w:rsidR="00D762D0" w:rsidRPr="00F5734C" w:rsidRDefault="00D762D0" w:rsidP="00AA6C84">
      <w:pPr>
        <w:pStyle w:val="EXPECTEDOUTPUTCONT"/>
      </w:pPr>
      <w:r w:rsidRPr="00F5734C">
        <w:t>b.</w:t>
      </w:r>
      <w:r w:rsidRPr="00F5734C">
        <w:tab/>
        <w:t>Software product assurance reports [PAF, -; -].</w:t>
      </w:r>
    </w:p>
    <w:p w14:paraId="5E0BC24D" w14:textId="77777777" w:rsidR="00D762D0" w:rsidRPr="00F5734C" w:rsidRDefault="00D762D0" w:rsidP="00D762D0">
      <w:pPr>
        <w:pStyle w:val="Heading3"/>
        <w:spacing w:before="360"/>
      </w:pPr>
      <w:bookmarkStart w:id="2377" w:name="_Ref204050457"/>
      <w:bookmarkStart w:id="2378" w:name="_Toc209260513"/>
      <w:bookmarkStart w:id="2379" w:name="_Toc120111893"/>
      <w:bookmarkStart w:id="2380" w:name="_Toc474851193"/>
      <w:bookmarkStart w:id="2381" w:name="_Toc192676857"/>
      <w:bookmarkStart w:id="2382" w:name="_Toc198053412"/>
      <w:r w:rsidRPr="00F5734C">
        <w:t>Coding</w:t>
      </w:r>
      <w:bookmarkStart w:id="2383" w:name="ECSS_Q_ST_80_0720381"/>
      <w:bookmarkEnd w:id="2377"/>
      <w:bookmarkEnd w:id="2378"/>
      <w:bookmarkEnd w:id="2379"/>
      <w:bookmarkEnd w:id="2380"/>
      <w:bookmarkEnd w:id="2381"/>
      <w:bookmarkEnd w:id="2383"/>
      <w:bookmarkEnd w:id="2382"/>
    </w:p>
    <w:p w14:paraId="0429EE60" w14:textId="77777777" w:rsidR="00D762D0" w:rsidRPr="00F5734C" w:rsidRDefault="006C20A3" w:rsidP="00D762D0">
      <w:pPr>
        <w:pStyle w:val="Heading4"/>
        <w:spacing w:before="240"/>
      </w:pPr>
      <w:r w:rsidRPr="00891DE8">
        <w:rPr>
          <w:color w:val="FFFFFF" w:themeColor="background1"/>
        </w:rPr>
        <w:t>.</w:t>
      </w:r>
      <w:bookmarkStart w:id="2384" w:name="ECSS_Q_ST_80_0720382"/>
      <w:bookmarkEnd w:id="2384"/>
    </w:p>
    <w:p w14:paraId="57AA89A7" w14:textId="77777777" w:rsidR="00ED6616" w:rsidRPr="00855863" w:rsidRDefault="00ED6616" w:rsidP="00ED6616">
      <w:pPr>
        <w:pStyle w:val="ECSSIEPUID"/>
        <w:rPr>
          <w:lang w:val="en-GB"/>
        </w:rPr>
      </w:pPr>
      <w:bookmarkStart w:id="2385" w:name="iepuid_ECSS_Q_ST_80_0720167"/>
      <w:r w:rsidRPr="00855863">
        <w:rPr>
          <w:lang w:val="en-GB"/>
        </w:rPr>
        <w:t>ECSS-Q-ST-80_0720167</w:t>
      </w:r>
      <w:bookmarkEnd w:id="2385"/>
    </w:p>
    <w:p w14:paraId="446FAF06" w14:textId="77777777" w:rsidR="00D762D0" w:rsidRPr="00F5734C" w:rsidRDefault="00D762D0" w:rsidP="00D762D0">
      <w:pPr>
        <w:pStyle w:val="requirelevel1"/>
      </w:pPr>
      <w:r w:rsidRPr="00F5734C">
        <w:t>Coding standards (including</w:t>
      </w:r>
      <w:ins w:id="2386" w:author="Manrico Fedi Casas" w:date="2024-01-12T17:27:00Z">
        <w:r w:rsidRPr="00F5734C">
          <w:t xml:space="preserve"> </w:t>
        </w:r>
        <w:r w:rsidR="00631361" w:rsidRPr="00F5734C">
          <w:t>security,</w:t>
        </w:r>
      </w:ins>
      <w:r w:rsidR="00631361" w:rsidRPr="00F5734C">
        <w:t xml:space="preserve"> </w:t>
      </w:r>
      <w:r w:rsidRPr="00F5734C">
        <w:t>consistent naming conventions and adequate commentary rules) shall be specified and observed.</w:t>
      </w:r>
    </w:p>
    <w:p w14:paraId="399B020F" w14:textId="38617725" w:rsidR="00D762D0" w:rsidRPr="00F5734C" w:rsidRDefault="00D762D0" w:rsidP="00D762D0">
      <w:pPr>
        <w:pStyle w:val="EXPECTEDOUTPUT"/>
      </w:pPr>
      <w:r w:rsidRPr="00F5734C">
        <w:t>Coding standards [PAF, -; PDR].</w:t>
      </w:r>
    </w:p>
    <w:p w14:paraId="0AAAD0E5" w14:textId="77777777" w:rsidR="00D762D0" w:rsidRPr="00F5734C" w:rsidRDefault="006C20A3" w:rsidP="00D762D0">
      <w:pPr>
        <w:pStyle w:val="Heading4"/>
      </w:pPr>
      <w:r w:rsidRPr="00891DE8">
        <w:rPr>
          <w:color w:val="FFFFFF" w:themeColor="background1"/>
        </w:rPr>
        <w:t>.</w:t>
      </w:r>
      <w:bookmarkStart w:id="2387" w:name="ECSS_Q_ST_80_0720383"/>
      <w:bookmarkEnd w:id="2387"/>
    </w:p>
    <w:p w14:paraId="561C93B1" w14:textId="77777777" w:rsidR="00ED6616" w:rsidRPr="00855863" w:rsidRDefault="00ED6616" w:rsidP="00ED6616">
      <w:pPr>
        <w:pStyle w:val="ECSSIEPUID"/>
        <w:rPr>
          <w:lang w:val="en-GB"/>
        </w:rPr>
      </w:pPr>
      <w:bookmarkStart w:id="2388" w:name="iepuid_ECSS_Q_ST_80_0720168"/>
      <w:r w:rsidRPr="00855863">
        <w:rPr>
          <w:lang w:val="en-GB"/>
        </w:rPr>
        <w:t>ECSS-Q-ST-80_0720168</w:t>
      </w:r>
      <w:bookmarkEnd w:id="2388"/>
    </w:p>
    <w:p w14:paraId="215AD77A" w14:textId="0DA36DF4" w:rsidR="00D762D0" w:rsidRDefault="00D762D0" w:rsidP="00D762D0">
      <w:pPr>
        <w:pStyle w:val="requirelevel1"/>
      </w:pPr>
      <w:r w:rsidRPr="00F5734C">
        <w:t>The standards shall be consistent with the product quality requirements.</w:t>
      </w:r>
    </w:p>
    <w:p w14:paraId="17525454" w14:textId="77777777" w:rsidR="00F805A1" w:rsidRPr="00F5734C" w:rsidRDefault="00F805A1" w:rsidP="00F805A1">
      <w:pPr>
        <w:pStyle w:val="EXPECTEDOUTPUT"/>
        <w:rPr>
          <w:moveTo w:id="2389" w:author="Klaus Ehrlich" w:date="2025-03-27T16:30:00Z" w16du:dateUtc="2025-03-27T15:30:00Z"/>
        </w:rPr>
      </w:pPr>
      <w:moveToRangeStart w:id="2390" w:author="Klaus Ehrlich" w:date="2025-03-27T16:30:00Z" w:name="move193985425"/>
      <w:moveTo w:id="2391" w:author="Klaus Ehrlich" w:date="2025-03-27T16:30:00Z" w16du:dateUtc="2025-03-27T15:30:00Z">
        <w:r w:rsidRPr="00F5734C">
          <w:t>Coding standards [PAF, -; PDR].</w:t>
        </w:r>
      </w:moveTo>
    </w:p>
    <w:moveToRangeEnd w:id="2390"/>
    <w:p w14:paraId="3509258F" w14:textId="6D800D68" w:rsidR="00D762D0" w:rsidRPr="00F5734C" w:rsidRDefault="00D762D0" w:rsidP="00D762D0">
      <w:pPr>
        <w:pStyle w:val="NOTE"/>
        <w:spacing w:before="60"/>
      </w:pPr>
      <w:r w:rsidRPr="00F5734C">
        <w:t xml:space="preserve">Coding standards depend on the software quality objectives (see clause </w:t>
      </w:r>
      <w:r w:rsidRPr="00F5734C">
        <w:fldChar w:fldCharType="begin"/>
      </w:r>
      <w:r w:rsidRPr="00F5734C">
        <w:instrText xml:space="preserve"> REF _Ref204494173 \r \h  \* MERGEFORMAT </w:instrText>
      </w:r>
      <w:r w:rsidRPr="00F5734C">
        <w:fldChar w:fldCharType="separate"/>
      </w:r>
      <w:r w:rsidR="001C7FE5">
        <w:t>5.2.7</w:t>
      </w:r>
      <w:r w:rsidRPr="00F5734C">
        <w:fldChar w:fldCharType="end"/>
      </w:r>
      <w:r w:rsidRPr="00F5734C">
        <w:t>).</w:t>
      </w:r>
    </w:p>
    <w:p w14:paraId="3AF2A84E" w14:textId="66353D3F" w:rsidR="00D762D0" w:rsidRPr="00F5734C" w:rsidDel="00F805A1" w:rsidRDefault="00D762D0" w:rsidP="00D762D0">
      <w:pPr>
        <w:pStyle w:val="EXPECTEDOUTPUT"/>
        <w:rPr>
          <w:moveFrom w:id="2392" w:author="Klaus Ehrlich" w:date="2025-03-27T16:30:00Z" w16du:dateUtc="2025-03-27T15:30:00Z"/>
        </w:rPr>
      </w:pPr>
      <w:moveFromRangeStart w:id="2393" w:author="Klaus Ehrlich" w:date="2025-03-27T16:30:00Z" w:name="move193985425"/>
      <w:moveFrom w:id="2394" w:author="Klaus Ehrlich" w:date="2025-03-27T16:30:00Z" w16du:dateUtc="2025-03-27T15:30:00Z">
        <w:r w:rsidRPr="00F5734C" w:rsidDel="00F805A1">
          <w:lastRenderedPageBreak/>
          <w:t>Coding standards [PAF, -; PDR].</w:t>
        </w:r>
      </w:moveFrom>
    </w:p>
    <w:p w14:paraId="0A2F8B83" w14:textId="77777777" w:rsidR="00D762D0" w:rsidRPr="00F5734C" w:rsidRDefault="006C20A3" w:rsidP="00D762D0">
      <w:pPr>
        <w:pStyle w:val="Heading4"/>
      </w:pPr>
      <w:bookmarkStart w:id="2395" w:name="_Ref158024742"/>
      <w:moveFromRangeEnd w:id="2393"/>
      <w:r w:rsidRPr="00891DE8">
        <w:rPr>
          <w:color w:val="FFFFFF" w:themeColor="background1"/>
        </w:rPr>
        <w:t>.</w:t>
      </w:r>
      <w:bookmarkStart w:id="2396" w:name="ECSS_Q_ST_80_0720384"/>
      <w:bookmarkEnd w:id="2395"/>
      <w:bookmarkEnd w:id="2396"/>
    </w:p>
    <w:p w14:paraId="5D07C587" w14:textId="77777777" w:rsidR="00ED6616" w:rsidRPr="00855863" w:rsidRDefault="00ED6616" w:rsidP="00ED6616">
      <w:pPr>
        <w:pStyle w:val="ECSSIEPUID"/>
        <w:rPr>
          <w:lang w:val="en-GB"/>
        </w:rPr>
      </w:pPr>
      <w:bookmarkStart w:id="2397" w:name="iepuid_ECSS_Q_ST_80_0720169"/>
      <w:r w:rsidRPr="00855863">
        <w:rPr>
          <w:lang w:val="en-GB"/>
        </w:rPr>
        <w:t>ECSS-Q-ST-80_0720169</w:t>
      </w:r>
      <w:bookmarkEnd w:id="2397"/>
    </w:p>
    <w:p w14:paraId="0E31BAF1" w14:textId="77777777" w:rsidR="00D762D0" w:rsidRPr="00F5734C" w:rsidRDefault="00D762D0" w:rsidP="00D762D0">
      <w:pPr>
        <w:pStyle w:val="requirelevel1"/>
      </w:pPr>
      <w:r w:rsidRPr="00F5734C">
        <w:t>The tools to be used in implementing and checking conformance with coding standards shall be identified in the product assurance plan before coding activities start.</w:t>
      </w:r>
    </w:p>
    <w:p w14:paraId="24DD5C6F" w14:textId="77777777" w:rsidR="00D762D0" w:rsidRPr="00F5734C" w:rsidRDefault="00D762D0" w:rsidP="00D762D0">
      <w:pPr>
        <w:pStyle w:val="EXPECTEDOUTPUT"/>
      </w:pPr>
      <w:r w:rsidRPr="00F5734C">
        <w:t>Software product assurance plan [PAF, SPAP; PDR].</w:t>
      </w:r>
    </w:p>
    <w:p w14:paraId="5B2FE098" w14:textId="77777777" w:rsidR="00D762D0" w:rsidRPr="00F5734C" w:rsidRDefault="006C20A3" w:rsidP="00D762D0">
      <w:pPr>
        <w:pStyle w:val="Heading4"/>
      </w:pPr>
      <w:r w:rsidRPr="00891DE8">
        <w:rPr>
          <w:color w:val="FFFFFF" w:themeColor="background1"/>
        </w:rPr>
        <w:t>.</w:t>
      </w:r>
      <w:bookmarkStart w:id="2398" w:name="ECSS_Q_ST_80_0720385"/>
      <w:bookmarkEnd w:id="2398"/>
    </w:p>
    <w:p w14:paraId="56C811FE" w14:textId="77777777" w:rsidR="00ED6616" w:rsidRPr="00855863" w:rsidRDefault="00ED6616" w:rsidP="00ED6616">
      <w:pPr>
        <w:pStyle w:val="ECSSIEPUID"/>
        <w:rPr>
          <w:lang w:val="en-GB"/>
        </w:rPr>
      </w:pPr>
      <w:bookmarkStart w:id="2399" w:name="iepuid_ECSS_Q_ST_80_0720170"/>
      <w:r w:rsidRPr="00855863">
        <w:rPr>
          <w:lang w:val="en-GB"/>
        </w:rPr>
        <w:t>ECSS-Q-ST-80_0720170</w:t>
      </w:r>
      <w:bookmarkEnd w:id="2399"/>
    </w:p>
    <w:p w14:paraId="546710E4" w14:textId="35711295" w:rsidR="00D762D0" w:rsidRPr="00F5734C" w:rsidRDefault="00D762D0" w:rsidP="00D762D0">
      <w:pPr>
        <w:pStyle w:val="requirelevel1"/>
      </w:pPr>
      <w:r w:rsidRPr="00F5734C">
        <w:t xml:space="preserve">Coding standards shall be reviewed with the customer to ensure that they reflect product quality </w:t>
      </w:r>
      <w:ins w:id="2400" w:author="Manrico Fedi Casas" w:date="2024-01-12T17:27:00Z">
        <w:r w:rsidR="00EC1646" w:rsidRPr="00F5734C">
          <w:t xml:space="preserve">and security </w:t>
        </w:r>
      </w:ins>
      <w:r w:rsidRPr="00F5734C">
        <w:t>requirements.</w:t>
      </w:r>
    </w:p>
    <w:p w14:paraId="10FFEFF2" w14:textId="77777777" w:rsidR="00D762D0" w:rsidRPr="00F5734C" w:rsidRDefault="00D762D0" w:rsidP="00D762D0">
      <w:pPr>
        <w:pStyle w:val="EXPECTEDOUTPUT"/>
      </w:pPr>
      <w:r w:rsidRPr="00F5734C">
        <w:t>Coding standards and description of tools [PAF, -; PDR].</w:t>
      </w:r>
    </w:p>
    <w:p w14:paraId="45A4C6B8" w14:textId="77777777" w:rsidR="00D762D0" w:rsidRPr="00F5734C" w:rsidRDefault="006C20A3" w:rsidP="00D762D0">
      <w:pPr>
        <w:pStyle w:val="Heading4"/>
      </w:pPr>
      <w:r w:rsidRPr="00891DE8">
        <w:rPr>
          <w:color w:val="FFFFFF" w:themeColor="background1"/>
        </w:rPr>
        <w:t>.</w:t>
      </w:r>
      <w:bookmarkStart w:id="2401" w:name="ECSS_Q_ST_80_0720386"/>
      <w:bookmarkEnd w:id="2401"/>
    </w:p>
    <w:p w14:paraId="5D685656" w14:textId="77777777" w:rsidR="00ED6616" w:rsidRPr="00855863" w:rsidRDefault="00ED6616" w:rsidP="00ED6616">
      <w:pPr>
        <w:pStyle w:val="ECSSIEPUID"/>
        <w:rPr>
          <w:lang w:val="en-GB"/>
        </w:rPr>
      </w:pPr>
      <w:bookmarkStart w:id="2402" w:name="iepuid_ECSS_Q_ST_80_0720171"/>
      <w:r w:rsidRPr="00855863">
        <w:rPr>
          <w:lang w:val="en-GB"/>
        </w:rPr>
        <w:t>ECSS-Q-ST-80_0720171</w:t>
      </w:r>
      <w:bookmarkEnd w:id="2402"/>
    </w:p>
    <w:p w14:paraId="06C504C0" w14:textId="77777777" w:rsidR="00D762D0" w:rsidRPr="00F5734C" w:rsidRDefault="00D762D0" w:rsidP="00D762D0">
      <w:pPr>
        <w:pStyle w:val="requirelevel1"/>
      </w:pPr>
      <w:r w:rsidRPr="00F5734C">
        <w:t>Use of low-level programming languages shall be justified.</w:t>
      </w:r>
    </w:p>
    <w:p w14:paraId="4F53F59E" w14:textId="77777777" w:rsidR="00D762D0" w:rsidRPr="00F5734C" w:rsidRDefault="00D762D0" w:rsidP="00D762D0">
      <w:pPr>
        <w:pStyle w:val="EXPECTEDOUTPUT"/>
      </w:pPr>
      <w:r w:rsidRPr="00F5734C">
        <w:t>Software development plan [MGT, SDP; PDR].</w:t>
      </w:r>
    </w:p>
    <w:p w14:paraId="63028D41" w14:textId="77777777" w:rsidR="00D762D0" w:rsidRPr="00F5734C" w:rsidRDefault="006C20A3" w:rsidP="00D762D0">
      <w:pPr>
        <w:pStyle w:val="Heading4"/>
      </w:pPr>
      <w:bookmarkStart w:id="2403" w:name="_Ref158024755"/>
      <w:r w:rsidRPr="00891DE8">
        <w:rPr>
          <w:color w:val="FFFFFF" w:themeColor="background1"/>
        </w:rPr>
        <w:t>.</w:t>
      </w:r>
      <w:bookmarkStart w:id="2404" w:name="ECSS_Q_ST_80_0720387"/>
      <w:bookmarkEnd w:id="2403"/>
      <w:bookmarkEnd w:id="2404"/>
    </w:p>
    <w:p w14:paraId="73F1F52A" w14:textId="77777777" w:rsidR="00ED6616" w:rsidRPr="00855863" w:rsidRDefault="00ED6616" w:rsidP="00ED6616">
      <w:pPr>
        <w:pStyle w:val="ECSSIEPUID"/>
        <w:rPr>
          <w:lang w:val="en-GB"/>
        </w:rPr>
      </w:pPr>
      <w:bookmarkStart w:id="2405" w:name="iepuid_ECSS_Q_ST_80_0720172"/>
      <w:r w:rsidRPr="00855863">
        <w:rPr>
          <w:lang w:val="en-GB"/>
        </w:rPr>
        <w:t>ECSS-Q-ST-80_0720172</w:t>
      </w:r>
      <w:bookmarkEnd w:id="2405"/>
    </w:p>
    <w:p w14:paraId="24574472" w14:textId="17648302" w:rsidR="00D762D0" w:rsidRPr="00F5734C" w:rsidRDefault="00D762D0" w:rsidP="00D762D0">
      <w:pPr>
        <w:pStyle w:val="requirelevel1"/>
      </w:pPr>
      <w:r w:rsidRPr="00F5734C">
        <w:t xml:space="preserve">The supplier shall define measurements, criteria and tools to ensure that the software code meets the quality </w:t>
      </w:r>
      <w:ins w:id="2406" w:author="Manrico Fedi Casas" w:date="2024-01-12T17:27:00Z">
        <w:r w:rsidR="00EC1646" w:rsidRPr="00F5734C">
          <w:t xml:space="preserve">and security </w:t>
        </w:r>
      </w:ins>
      <w:r w:rsidRPr="00F5734C">
        <w:t>requirements.</w:t>
      </w:r>
    </w:p>
    <w:p w14:paraId="42E98A61" w14:textId="77777777" w:rsidR="00D762D0" w:rsidRPr="00F5734C" w:rsidRDefault="00D762D0" w:rsidP="00D762D0">
      <w:pPr>
        <w:pStyle w:val="EXPECTEDOUTPUT"/>
      </w:pPr>
      <w:r w:rsidRPr="00F5734C">
        <w:t>Software product assurance plan [PAF, SPAP; PDR].</w:t>
      </w:r>
    </w:p>
    <w:p w14:paraId="146E7139" w14:textId="77777777" w:rsidR="00ED6616" w:rsidRPr="00855863" w:rsidRDefault="00ED6616" w:rsidP="00ED6616">
      <w:pPr>
        <w:pStyle w:val="ECSSIEPUID"/>
        <w:rPr>
          <w:lang w:val="en-GB"/>
        </w:rPr>
      </w:pPr>
      <w:bookmarkStart w:id="2407" w:name="iepuid_ECSS_Q_ST_80_0720173"/>
      <w:r w:rsidRPr="00855863">
        <w:rPr>
          <w:lang w:val="en-GB"/>
        </w:rPr>
        <w:t>ECSS-Q-ST-80_0720173</w:t>
      </w:r>
      <w:bookmarkEnd w:id="2407"/>
    </w:p>
    <w:p w14:paraId="6BFA6435" w14:textId="77777777" w:rsidR="00D762D0" w:rsidRPr="00F5734C" w:rsidRDefault="00D762D0" w:rsidP="00D762D0">
      <w:pPr>
        <w:pStyle w:val="requirelevel1"/>
      </w:pPr>
      <w:r w:rsidRPr="00F5734C">
        <w:t>The code evaluation shall be performed in parallel with the coding process, in order to provide feedback to the software programmers.</w:t>
      </w:r>
    </w:p>
    <w:p w14:paraId="7FE3308C" w14:textId="77777777" w:rsidR="00D762D0" w:rsidRPr="00F5734C" w:rsidRDefault="006C20A3" w:rsidP="00D762D0">
      <w:pPr>
        <w:pStyle w:val="Heading4"/>
      </w:pPr>
      <w:bookmarkStart w:id="2408" w:name="_Ref158025716"/>
      <w:r w:rsidRPr="00891DE8">
        <w:rPr>
          <w:color w:val="FFFFFF" w:themeColor="background1"/>
        </w:rPr>
        <w:t>.</w:t>
      </w:r>
      <w:bookmarkStart w:id="2409" w:name="ECSS_Q_ST_80_0720388"/>
      <w:bookmarkEnd w:id="2408"/>
      <w:bookmarkEnd w:id="2409"/>
    </w:p>
    <w:p w14:paraId="49CA6F42" w14:textId="77777777" w:rsidR="00ED6616" w:rsidRPr="00855863" w:rsidRDefault="00ED6616" w:rsidP="00ED6616">
      <w:pPr>
        <w:pStyle w:val="ECSSIEPUID"/>
        <w:rPr>
          <w:lang w:val="en-GB"/>
        </w:rPr>
      </w:pPr>
      <w:bookmarkStart w:id="2410" w:name="iepuid_ECSS_Q_ST_80_0720174"/>
      <w:r w:rsidRPr="00855863">
        <w:rPr>
          <w:lang w:val="en-GB"/>
        </w:rPr>
        <w:t>ECSS-Q-ST-80_0720174</w:t>
      </w:r>
      <w:bookmarkEnd w:id="2410"/>
    </w:p>
    <w:p w14:paraId="761B0F50" w14:textId="1A008087" w:rsidR="00D762D0" w:rsidRPr="00F5734C" w:rsidRDefault="00D762D0" w:rsidP="00D762D0">
      <w:pPr>
        <w:pStyle w:val="requirelevel1"/>
      </w:pPr>
      <w:r w:rsidRPr="00F5734C">
        <w:t xml:space="preserve">Synthesis of the code analysis </w:t>
      </w:r>
      <w:proofErr w:type="gramStart"/>
      <w:r w:rsidRPr="00F5734C">
        <w:t>results</w:t>
      </w:r>
      <w:proofErr w:type="gramEnd"/>
      <w:r w:rsidRPr="00F5734C">
        <w:t xml:space="preserve"> and corrective actions implemented shall be described in the software product assurance reports.</w:t>
      </w:r>
    </w:p>
    <w:p w14:paraId="07277630" w14:textId="77777777" w:rsidR="00D762D0" w:rsidRPr="00F5734C" w:rsidRDefault="00D762D0" w:rsidP="00D762D0">
      <w:pPr>
        <w:pStyle w:val="EXPECTEDOUTPUT"/>
        <w:rPr>
          <w:spacing w:val="-4"/>
        </w:rPr>
      </w:pPr>
      <w:r w:rsidRPr="00F5734C">
        <w:rPr>
          <w:spacing w:val="-4"/>
        </w:rPr>
        <w:t>Software product assurance reports [PAF, -; -].</w:t>
      </w:r>
    </w:p>
    <w:p w14:paraId="0FEDC850" w14:textId="77777777" w:rsidR="00D762D0" w:rsidRPr="00F5734C" w:rsidRDefault="006C20A3" w:rsidP="00D762D0">
      <w:pPr>
        <w:pStyle w:val="Heading4"/>
      </w:pPr>
      <w:r w:rsidRPr="00891DE8">
        <w:rPr>
          <w:color w:val="FFFFFF" w:themeColor="background1"/>
        </w:rPr>
        <w:t>.</w:t>
      </w:r>
      <w:bookmarkStart w:id="2411" w:name="ECSS_Q_ST_80_0720389"/>
      <w:bookmarkEnd w:id="2411"/>
    </w:p>
    <w:p w14:paraId="302A535F" w14:textId="77777777" w:rsidR="00ED6616" w:rsidRPr="00855863" w:rsidRDefault="00ED6616" w:rsidP="00ED6616">
      <w:pPr>
        <w:pStyle w:val="ECSSIEPUID"/>
        <w:rPr>
          <w:lang w:val="en-GB"/>
        </w:rPr>
      </w:pPr>
      <w:bookmarkStart w:id="2412" w:name="iepuid_ECSS_Q_ST_80_0720175"/>
      <w:r w:rsidRPr="00855863">
        <w:rPr>
          <w:lang w:val="en-GB"/>
        </w:rPr>
        <w:t>ECSS-Q-ST-80_0720175</w:t>
      </w:r>
      <w:bookmarkEnd w:id="2412"/>
    </w:p>
    <w:p w14:paraId="62CD20BA" w14:textId="77777777" w:rsidR="00D762D0" w:rsidRPr="00F5734C" w:rsidRDefault="00D762D0" w:rsidP="00D762D0">
      <w:pPr>
        <w:pStyle w:val="requirelevel1"/>
      </w:pPr>
      <w:r w:rsidRPr="00F5734C">
        <w:t>The code shall be put under configuration control immediately after successful unit testing.</w:t>
      </w:r>
    </w:p>
    <w:p w14:paraId="726D68C4" w14:textId="77777777" w:rsidR="00D762D0" w:rsidRPr="00F5734C" w:rsidRDefault="00D762D0" w:rsidP="00D762D0">
      <w:pPr>
        <w:pStyle w:val="Heading3"/>
      </w:pPr>
      <w:bookmarkStart w:id="2413" w:name="_Ref191371420"/>
      <w:bookmarkStart w:id="2414" w:name="_Toc209260514"/>
      <w:bookmarkStart w:id="2415" w:name="_Toc120111894"/>
      <w:bookmarkStart w:id="2416" w:name="_Toc474851194"/>
      <w:bookmarkStart w:id="2417" w:name="_Toc192676858"/>
      <w:bookmarkStart w:id="2418" w:name="_Toc198053413"/>
      <w:r w:rsidRPr="00F5734C">
        <w:lastRenderedPageBreak/>
        <w:t>Testing and validation</w:t>
      </w:r>
      <w:bookmarkStart w:id="2419" w:name="ECSS_Q_ST_80_0720390"/>
      <w:bookmarkEnd w:id="2413"/>
      <w:bookmarkEnd w:id="2414"/>
      <w:bookmarkEnd w:id="2415"/>
      <w:bookmarkEnd w:id="2416"/>
      <w:bookmarkEnd w:id="2417"/>
      <w:bookmarkEnd w:id="2419"/>
      <w:bookmarkEnd w:id="2418"/>
    </w:p>
    <w:p w14:paraId="6A59284D" w14:textId="77777777" w:rsidR="00D762D0" w:rsidRPr="00F5734C" w:rsidRDefault="006C20A3" w:rsidP="00D762D0">
      <w:pPr>
        <w:pStyle w:val="Heading4"/>
      </w:pPr>
      <w:bookmarkStart w:id="2420" w:name="_Ref158024767"/>
      <w:r w:rsidRPr="00891DE8">
        <w:rPr>
          <w:color w:val="FFFFFF" w:themeColor="background1"/>
        </w:rPr>
        <w:t>.</w:t>
      </w:r>
      <w:bookmarkStart w:id="2421" w:name="ECSS_Q_ST_80_0720391"/>
      <w:bookmarkEnd w:id="2420"/>
      <w:bookmarkEnd w:id="2421"/>
    </w:p>
    <w:p w14:paraId="796C10F9" w14:textId="77777777" w:rsidR="00ED6616" w:rsidRPr="00855863" w:rsidRDefault="00ED6616" w:rsidP="00ED6616">
      <w:pPr>
        <w:pStyle w:val="ECSSIEPUID"/>
        <w:rPr>
          <w:lang w:val="en-GB"/>
        </w:rPr>
      </w:pPr>
      <w:bookmarkStart w:id="2422" w:name="iepuid_ECSS_Q_ST_80_0720176"/>
      <w:r w:rsidRPr="00855863">
        <w:rPr>
          <w:lang w:val="en-GB"/>
        </w:rPr>
        <w:t>ECSS-Q-ST-80_0720176</w:t>
      </w:r>
      <w:bookmarkEnd w:id="2422"/>
    </w:p>
    <w:p w14:paraId="41D41C17" w14:textId="77777777" w:rsidR="00D762D0" w:rsidRPr="00F5734C" w:rsidRDefault="00D762D0" w:rsidP="00D762D0">
      <w:pPr>
        <w:pStyle w:val="requirelevel1"/>
      </w:pPr>
      <w:r w:rsidRPr="00F5734C">
        <w:t>Testing shall be performed in accordance with a strategy for each testing level (i.e. unit, integration, validation against the technical specification, validation against the requirements baseline, acceptance), which includes:</w:t>
      </w:r>
    </w:p>
    <w:p w14:paraId="01466D1C" w14:textId="77777777" w:rsidR="00D762D0" w:rsidRPr="00F5734C" w:rsidRDefault="00D762D0" w:rsidP="00D762D0">
      <w:pPr>
        <w:pStyle w:val="requirelevel2"/>
      </w:pPr>
      <w:r w:rsidRPr="00F5734C">
        <w:t xml:space="preserve">the types of tests to be </w:t>
      </w:r>
      <w:proofErr w:type="gramStart"/>
      <w:r w:rsidRPr="00F5734C">
        <w:t>performed;</w:t>
      </w:r>
      <w:proofErr w:type="gramEnd"/>
    </w:p>
    <w:p w14:paraId="05D47AFB" w14:textId="77777777" w:rsidR="00D762D0" w:rsidRPr="00F5734C" w:rsidRDefault="00D762D0" w:rsidP="00D762D0">
      <w:pPr>
        <w:pStyle w:val="requirelevel2"/>
      </w:pPr>
      <w:r w:rsidRPr="00F5734C">
        <w:t xml:space="preserve">the tests to be performed in accordance with the plans and </w:t>
      </w:r>
      <w:proofErr w:type="gramStart"/>
      <w:r w:rsidRPr="00F5734C">
        <w:t>procedures;</w:t>
      </w:r>
      <w:proofErr w:type="gramEnd"/>
    </w:p>
    <w:p w14:paraId="437E9E51" w14:textId="77777777" w:rsidR="00D762D0" w:rsidRDefault="00D762D0" w:rsidP="00D762D0">
      <w:pPr>
        <w:pStyle w:val="requirelevel2"/>
      </w:pPr>
      <w:r w:rsidRPr="00F5734C">
        <w:t>the means and organizations to perform assurance function for testing and validation.</w:t>
      </w:r>
    </w:p>
    <w:p w14:paraId="263A3D46" w14:textId="77777777" w:rsidR="00D267A3" w:rsidRPr="00F5734C" w:rsidRDefault="00D267A3" w:rsidP="00D267A3">
      <w:pPr>
        <w:pStyle w:val="EXPECTEDOUTPUT"/>
        <w:rPr>
          <w:moveTo w:id="2423" w:author="Klaus Ehrlich" w:date="2024-08-20T12:10:00Z" w16du:dateUtc="2024-08-20T10:10:00Z"/>
        </w:rPr>
      </w:pPr>
      <w:moveToRangeStart w:id="2424" w:author="Klaus Ehrlich" w:date="2024-08-20T12:10:00Z" w:name="move175048268"/>
      <w:moveTo w:id="2425" w:author="Klaus Ehrlich" w:date="2024-08-20T12:10:00Z" w16du:dateUtc="2024-08-20T10:10:00Z">
        <w:r w:rsidRPr="00F5734C">
          <w:t>Software product assurance plan [PAF, SPAP; PDR, CDR].</w:t>
        </w:r>
      </w:moveTo>
    </w:p>
    <w:moveToRangeEnd w:id="2424"/>
    <w:p w14:paraId="6B8C5210" w14:textId="3E84DCF3" w:rsidR="0078431E" w:rsidRPr="00F5734C" w:rsidRDefault="0078431E" w:rsidP="0078431E">
      <w:pPr>
        <w:pStyle w:val="NOTE"/>
      </w:pPr>
      <w:r w:rsidRPr="00F5734C">
        <w:rPr>
          <w:spacing w:val="-4"/>
        </w:rPr>
        <w:t xml:space="preserve">For examples for item 1 are: functional, boundary, performance, </w:t>
      </w:r>
      <w:ins w:id="2426" w:author="Manrico Fedi Casas" w:date="2024-01-12T17:27:00Z">
        <w:r w:rsidR="004B64A1" w:rsidRPr="00F5734C">
          <w:t xml:space="preserve">security, </w:t>
        </w:r>
      </w:ins>
      <w:r w:rsidRPr="00F5734C">
        <w:rPr>
          <w:spacing w:val="-4"/>
        </w:rPr>
        <w:t>and usability tests.</w:t>
      </w:r>
    </w:p>
    <w:p w14:paraId="01351917" w14:textId="5E9AC82B" w:rsidR="00D762D0" w:rsidRPr="00F5734C" w:rsidDel="00D267A3" w:rsidRDefault="00D762D0" w:rsidP="00D762D0">
      <w:pPr>
        <w:pStyle w:val="EXPECTEDOUTPUT"/>
        <w:rPr>
          <w:moveFrom w:id="2427" w:author="Klaus Ehrlich" w:date="2024-08-20T12:10:00Z" w16du:dateUtc="2024-08-20T10:10:00Z"/>
        </w:rPr>
      </w:pPr>
      <w:moveFromRangeStart w:id="2428" w:author="Klaus Ehrlich" w:date="2024-08-20T12:10:00Z" w:name="move175048268"/>
      <w:moveFrom w:id="2429" w:author="Klaus Ehrlich" w:date="2024-08-20T12:10:00Z" w16du:dateUtc="2024-08-20T10:10:00Z">
        <w:r w:rsidRPr="00F5734C" w:rsidDel="00D267A3">
          <w:t>Software product assurance plan [PAF, SPAP; PDR, CDR].</w:t>
        </w:r>
      </w:moveFrom>
    </w:p>
    <w:p w14:paraId="6D1042C5" w14:textId="77777777" w:rsidR="00D762D0" w:rsidRPr="00F5734C" w:rsidRDefault="006C20A3" w:rsidP="00D762D0">
      <w:pPr>
        <w:pStyle w:val="Heading4"/>
      </w:pPr>
      <w:bookmarkStart w:id="2430" w:name="_Ref158024781"/>
      <w:moveFromRangeEnd w:id="2428"/>
      <w:r w:rsidRPr="00891DE8">
        <w:rPr>
          <w:color w:val="FFFFFF" w:themeColor="background1"/>
        </w:rPr>
        <w:t>.</w:t>
      </w:r>
      <w:bookmarkStart w:id="2431" w:name="ECSS_Q_ST_80_0720392"/>
      <w:bookmarkEnd w:id="2430"/>
      <w:bookmarkEnd w:id="2431"/>
    </w:p>
    <w:p w14:paraId="23DE8158" w14:textId="77777777" w:rsidR="00ED6616" w:rsidRPr="00855863" w:rsidRDefault="00ED6616" w:rsidP="00ED6616">
      <w:pPr>
        <w:pStyle w:val="ECSSIEPUID"/>
        <w:rPr>
          <w:lang w:val="en-GB"/>
        </w:rPr>
      </w:pPr>
      <w:bookmarkStart w:id="2432" w:name="iepuid_ECSS_Q_ST_80_0720177"/>
      <w:r w:rsidRPr="00855863">
        <w:rPr>
          <w:lang w:val="en-GB"/>
        </w:rPr>
        <w:t>ECSS-Q-ST-80_0720177</w:t>
      </w:r>
      <w:bookmarkEnd w:id="2432"/>
    </w:p>
    <w:p w14:paraId="2A14E310" w14:textId="2A6E88BB" w:rsidR="00D762D0" w:rsidRPr="00F5734C" w:rsidRDefault="00D762D0" w:rsidP="00D762D0">
      <w:pPr>
        <w:pStyle w:val="requirelevel1"/>
      </w:pPr>
      <w:r w:rsidRPr="00F5734C">
        <w:t xml:space="preserve">Based on the </w:t>
      </w:r>
      <w:ins w:id="2433" w:author="Manrico Fedi Casas" w:date="2024-01-12T17:27:00Z">
        <w:r w:rsidR="004B64A1" w:rsidRPr="00F5734C">
          <w:t xml:space="preserve">dependability and safety </w:t>
        </w:r>
      </w:ins>
      <w:r w:rsidRPr="00F5734C">
        <w:t>criticality</w:t>
      </w:r>
      <w:ins w:id="2434" w:author="Manrico Fedi Casas" w:date="2024-01-12T17:27:00Z">
        <w:r w:rsidR="004B64A1" w:rsidRPr="00F5734C">
          <w:t>, and the security sensitivity</w:t>
        </w:r>
      </w:ins>
      <w:r w:rsidRPr="00F5734C">
        <w:t xml:space="preserve"> of the software, test coverage goals for each testing level shall be agreed between the customer and the supplier and their achievement monitored by metrics: </w:t>
      </w:r>
    </w:p>
    <w:p w14:paraId="7E57AB55" w14:textId="77777777" w:rsidR="00D762D0" w:rsidRPr="00F5734C" w:rsidRDefault="00D762D0" w:rsidP="00D762D0">
      <w:pPr>
        <w:pStyle w:val="requirelevel2"/>
        <w:spacing w:before="60"/>
      </w:pPr>
      <w:r w:rsidRPr="00F5734C">
        <w:t xml:space="preserve">for unit level </w:t>
      </w:r>
      <w:proofErr w:type="gramStart"/>
      <w:r w:rsidRPr="00F5734C">
        <w:t>testing;</w:t>
      </w:r>
      <w:proofErr w:type="gramEnd"/>
    </w:p>
    <w:p w14:paraId="0454E9DF" w14:textId="77777777" w:rsidR="00D762D0" w:rsidRPr="00F5734C" w:rsidRDefault="00D762D0" w:rsidP="00D762D0">
      <w:pPr>
        <w:pStyle w:val="requirelevel2"/>
        <w:spacing w:before="60"/>
      </w:pPr>
      <w:r w:rsidRPr="00F5734C">
        <w:t xml:space="preserve">for integration level </w:t>
      </w:r>
      <w:proofErr w:type="gramStart"/>
      <w:r w:rsidRPr="00F5734C">
        <w:t>testing;</w:t>
      </w:r>
      <w:proofErr w:type="gramEnd"/>
    </w:p>
    <w:p w14:paraId="489CCB94" w14:textId="55450380" w:rsidR="00D762D0" w:rsidRPr="00F5734C" w:rsidRDefault="00D762D0" w:rsidP="00D762D0">
      <w:pPr>
        <w:pStyle w:val="requirelevel2"/>
        <w:spacing w:before="60"/>
      </w:pPr>
      <w:r w:rsidRPr="00F5734C">
        <w:t>for validation against the technical specification and validation against the requirements baseline.</w:t>
      </w:r>
    </w:p>
    <w:p w14:paraId="423AD61D" w14:textId="77777777" w:rsidR="00D762D0" w:rsidRPr="00F5734C" w:rsidRDefault="00D762D0" w:rsidP="00D762D0">
      <w:pPr>
        <w:pStyle w:val="EXPECTEDOUTPUT"/>
      </w:pPr>
      <w:r w:rsidRPr="00F5734C">
        <w:t>Software product assurance plan [PAF, SPAP; PDR, CDR].</w:t>
      </w:r>
    </w:p>
    <w:p w14:paraId="6634FF35" w14:textId="77777777" w:rsidR="00D762D0" w:rsidRPr="00F5734C" w:rsidRDefault="006C20A3" w:rsidP="00D762D0">
      <w:pPr>
        <w:pStyle w:val="Heading4"/>
      </w:pPr>
      <w:bookmarkStart w:id="2435" w:name="_Ref158025727"/>
      <w:r w:rsidRPr="00891DE8">
        <w:rPr>
          <w:color w:val="FFFFFF" w:themeColor="background1"/>
        </w:rPr>
        <w:t>.</w:t>
      </w:r>
      <w:bookmarkStart w:id="2436" w:name="ECSS_Q_ST_80_0720393"/>
      <w:bookmarkEnd w:id="2435"/>
      <w:bookmarkEnd w:id="2436"/>
    </w:p>
    <w:p w14:paraId="1A2F8AF1" w14:textId="77777777" w:rsidR="00ED6616" w:rsidRPr="00855863" w:rsidRDefault="00ED6616" w:rsidP="00ED6616">
      <w:pPr>
        <w:pStyle w:val="ECSSIEPUID"/>
        <w:rPr>
          <w:lang w:val="en-GB"/>
        </w:rPr>
      </w:pPr>
      <w:bookmarkStart w:id="2437" w:name="iepuid_ECSS_Q_ST_80_0720178"/>
      <w:r w:rsidRPr="00855863">
        <w:rPr>
          <w:lang w:val="en-GB"/>
        </w:rPr>
        <w:t>ECSS-Q-ST-80_0720178</w:t>
      </w:r>
      <w:bookmarkEnd w:id="2437"/>
    </w:p>
    <w:p w14:paraId="2CF20E9A" w14:textId="77777777" w:rsidR="00D762D0" w:rsidRPr="00F5734C" w:rsidRDefault="00D762D0" w:rsidP="00D762D0">
      <w:pPr>
        <w:pStyle w:val="requirelevel1"/>
      </w:pPr>
      <w:r w:rsidRPr="00F5734C">
        <w:t>The supplier shall ensure through internal review that the test procedures and data are adequate, feasible and traceable and that they satisfy the requirements.</w:t>
      </w:r>
    </w:p>
    <w:p w14:paraId="5D26F59F" w14:textId="77777777" w:rsidR="00D762D0" w:rsidRPr="00F5734C" w:rsidRDefault="00D762D0" w:rsidP="00D762D0">
      <w:pPr>
        <w:pStyle w:val="EXPECTEDOUTPUT"/>
        <w:rPr>
          <w:spacing w:val="-4"/>
        </w:rPr>
      </w:pPr>
      <w:r w:rsidRPr="00F5734C">
        <w:rPr>
          <w:spacing w:val="-4"/>
        </w:rPr>
        <w:t>Software product assurance reports [PAF, -; -].</w:t>
      </w:r>
    </w:p>
    <w:p w14:paraId="3AA9C022" w14:textId="77777777" w:rsidR="00D762D0" w:rsidRPr="00F5734C" w:rsidRDefault="006C20A3" w:rsidP="00D762D0">
      <w:pPr>
        <w:pStyle w:val="Heading4"/>
      </w:pPr>
      <w:r w:rsidRPr="00891DE8">
        <w:rPr>
          <w:color w:val="FFFFFF" w:themeColor="background1"/>
        </w:rPr>
        <w:t>.</w:t>
      </w:r>
      <w:bookmarkStart w:id="2438" w:name="ECSS_Q_ST_80_0720394"/>
      <w:bookmarkEnd w:id="2438"/>
    </w:p>
    <w:p w14:paraId="1D3CBD5B" w14:textId="77777777" w:rsidR="00ED6616" w:rsidRPr="00855863" w:rsidRDefault="00ED6616" w:rsidP="00ED6616">
      <w:pPr>
        <w:pStyle w:val="ECSSIEPUID"/>
        <w:rPr>
          <w:lang w:val="en-GB"/>
        </w:rPr>
      </w:pPr>
      <w:bookmarkStart w:id="2439" w:name="iepuid_ECSS_Q_ST_80_0720179"/>
      <w:r w:rsidRPr="00855863">
        <w:rPr>
          <w:lang w:val="en-GB"/>
        </w:rPr>
        <w:t>ECSS-Q-ST-80_0720179</w:t>
      </w:r>
      <w:bookmarkEnd w:id="2439"/>
    </w:p>
    <w:p w14:paraId="3E392034" w14:textId="77777777" w:rsidR="00D762D0" w:rsidRPr="00F5734C" w:rsidRDefault="00D762D0" w:rsidP="00D762D0">
      <w:pPr>
        <w:pStyle w:val="requirelevel1"/>
      </w:pPr>
      <w:r w:rsidRPr="00F5734C">
        <w:t>Test readiness reviews shall be held before the commencement of test activities, as defined in the software development plan.</w:t>
      </w:r>
    </w:p>
    <w:p w14:paraId="3095440E" w14:textId="77777777" w:rsidR="00D762D0" w:rsidRPr="00F5734C" w:rsidRDefault="00D762D0" w:rsidP="00D762D0">
      <w:pPr>
        <w:pStyle w:val="EXPECTEDOUTPUT"/>
      </w:pPr>
      <w:r w:rsidRPr="00F5734C">
        <w:t>Test readiness review reports [DJF, -; TRR].</w:t>
      </w:r>
    </w:p>
    <w:p w14:paraId="6960ACC4" w14:textId="0F1B6EB8" w:rsidR="00D762D0" w:rsidRPr="00F5734C" w:rsidRDefault="006C20A3" w:rsidP="00D762D0">
      <w:pPr>
        <w:pStyle w:val="Heading4"/>
      </w:pPr>
      <w:bookmarkStart w:id="2440" w:name="_Ref158025737"/>
      <w:r w:rsidRPr="00891DE8">
        <w:rPr>
          <w:color w:val="FFFFFF" w:themeColor="background1"/>
        </w:rPr>
        <w:lastRenderedPageBreak/>
        <w:t>.</w:t>
      </w:r>
      <w:bookmarkStart w:id="2441" w:name="ECSS_Q_ST_80_0720395"/>
      <w:bookmarkEnd w:id="2440"/>
      <w:bookmarkEnd w:id="2441"/>
    </w:p>
    <w:p w14:paraId="3CD0D9AF" w14:textId="77777777" w:rsidR="00ED6616" w:rsidRPr="00855863" w:rsidRDefault="00ED6616" w:rsidP="00ED6616">
      <w:pPr>
        <w:pStyle w:val="ECSSIEPUID"/>
        <w:rPr>
          <w:lang w:val="en-GB"/>
        </w:rPr>
      </w:pPr>
      <w:bookmarkStart w:id="2442" w:name="iepuid_ECSS_Q_ST_80_0720180"/>
      <w:r w:rsidRPr="00855863">
        <w:rPr>
          <w:lang w:val="en-GB"/>
        </w:rPr>
        <w:t>ECSS-Q-ST-80_0720180</w:t>
      </w:r>
      <w:bookmarkEnd w:id="2442"/>
    </w:p>
    <w:p w14:paraId="333BD96E" w14:textId="77777777" w:rsidR="00D762D0" w:rsidRPr="00F5734C" w:rsidRDefault="00D762D0" w:rsidP="00E902AA">
      <w:pPr>
        <w:pStyle w:val="requirelevel1"/>
        <w:keepNext/>
      </w:pPr>
      <w:r w:rsidRPr="00F5734C">
        <w:t>Test coverage shall be checked with respect to the stated goals.</w:t>
      </w:r>
    </w:p>
    <w:p w14:paraId="1A11160C" w14:textId="77777777" w:rsidR="00D762D0" w:rsidRPr="00F5734C" w:rsidRDefault="00D762D0" w:rsidP="00D762D0">
      <w:pPr>
        <w:pStyle w:val="EXPECTEDOUTPUT"/>
        <w:rPr>
          <w:spacing w:val="-4"/>
        </w:rPr>
      </w:pPr>
      <w:r w:rsidRPr="00F5734C">
        <w:rPr>
          <w:spacing w:val="-4"/>
        </w:rPr>
        <w:t>Software product assurance reports [PAF, -; -].</w:t>
      </w:r>
    </w:p>
    <w:p w14:paraId="1C878FF8" w14:textId="77777777" w:rsidR="00ED6616" w:rsidRPr="00855863" w:rsidRDefault="00ED6616" w:rsidP="00ED6616">
      <w:pPr>
        <w:pStyle w:val="ECSSIEPUID"/>
        <w:rPr>
          <w:lang w:val="en-GB"/>
        </w:rPr>
      </w:pPr>
      <w:bookmarkStart w:id="2443" w:name="iepuid_ECSS_Q_ST_80_0720181"/>
      <w:r w:rsidRPr="00855863">
        <w:rPr>
          <w:lang w:val="en-GB"/>
        </w:rPr>
        <w:t>ECSS-Q-ST-80_0720181</w:t>
      </w:r>
      <w:bookmarkEnd w:id="2443"/>
    </w:p>
    <w:p w14:paraId="17AAED1F" w14:textId="77777777" w:rsidR="00D762D0" w:rsidRPr="00F5734C" w:rsidRDefault="00D762D0" w:rsidP="00D762D0">
      <w:pPr>
        <w:pStyle w:val="requirelevel1"/>
      </w:pPr>
      <w:r w:rsidRPr="00F5734C">
        <w:t>Feedback from the results of test coverage evaluation shall be continuously provided to the software developers.</w:t>
      </w:r>
    </w:p>
    <w:p w14:paraId="13577171" w14:textId="77777777" w:rsidR="00D762D0" w:rsidRPr="00F5734C" w:rsidRDefault="006C20A3" w:rsidP="00D762D0">
      <w:pPr>
        <w:pStyle w:val="Heading4"/>
      </w:pPr>
      <w:r w:rsidRPr="00891DE8">
        <w:rPr>
          <w:color w:val="FFFFFF" w:themeColor="background1"/>
        </w:rPr>
        <w:t>.</w:t>
      </w:r>
      <w:bookmarkStart w:id="2444" w:name="ECSS_Q_ST_80_0720396"/>
      <w:bookmarkEnd w:id="2444"/>
    </w:p>
    <w:p w14:paraId="1CA7B1DA" w14:textId="77777777" w:rsidR="00ED6616" w:rsidRPr="00855863" w:rsidRDefault="00ED6616" w:rsidP="00ED6616">
      <w:pPr>
        <w:pStyle w:val="ECSSIEPUID"/>
        <w:rPr>
          <w:lang w:val="en-GB"/>
        </w:rPr>
      </w:pPr>
      <w:bookmarkStart w:id="2445" w:name="iepuid_ECSS_Q_ST_80_0720182"/>
      <w:r w:rsidRPr="00855863">
        <w:rPr>
          <w:lang w:val="en-GB"/>
        </w:rPr>
        <w:t>ECSS-Q-ST-80_0720182</w:t>
      </w:r>
      <w:bookmarkEnd w:id="2445"/>
    </w:p>
    <w:p w14:paraId="685EBBB4" w14:textId="77777777" w:rsidR="00D762D0" w:rsidRPr="00F5734C" w:rsidRDefault="00D762D0" w:rsidP="00D762D0">
      <w:pPr>
        <w:pStyle w:val="requirelevel1"/>
      </w:pPr>
      <w:r w:rsidRPr="00F5734C">
        <w:t>The supplier shall ensure that nonconformances and software problem reports detected during testing are properly documented and reported to those concerned.</w:t>
      </w:r>
    </w:p>
    <w:p w14:paraId="1553DB7C" w14:textId="77777777" w:rsidR="00D762D0" w:rsidRPr="00F5734C" w:rsidRDefault="00D762D0" w:rsidP="00D762D0">
      <w:pPr>
        <w:pStyle w:val="EXPECTEDOUTPUT"/>
      </w:pPr>
      <w:r w:rsidRPr="00F5734C">
        <w:t>Nonconformance reports and software problem reports [DJF, -; CDR, QR, AR, ORR].</w:t>
      </w:r>
    </w:p>
    <w:p w14:paraId="4D17D786" w14:textId="77777777" w:rsidR="00D762D0" w:rsidRPr="00F5734C" w:rsidRDefault="006C20A3" w:rsidP="00D762D0">
      <w:pPr>
        <w:pStyle w:val="Heading4"/>
      </w:pPr>
      <w:r w:rsidRPr="00891DE8">
        <w:rPr>
          <w:color w:val="FFFFFF" w:themeColor="background1"/>
        </w:rPr>
        <w:t>.</w:t>
      </w:r>
      <w:bookmarkStart w:id="2446" w:name="ECSS_Q_ST_80_0720397"/>
      <w:bookmarkEnd w:id="2446"/>
    </w:p>
    <w:p w14:paraId="26B4015A" w14:textId="77777777" w:rsidR="00ED6616" w:rsidRPr="00855863" w:rsidRDefault="00ED6616" w:rsidP="00ED6616">
      <w:pPr>
        <w:pStyle w:val="ECSSIEPUID"/>
        <w:rPr>
          <w:lang w:val="en-GB"/>
        </w:rPr>
      </w:pPr>
      <w:bookmarkStart w:id="2447" w:name="iepuid_ECSS_Q_ST_80_0720183"/>
      <w:r w:rsidRPr="00855863">
        <w:rPr>
          <w:lang w:val="en-GB"/>
        </w:rPr>
        <w:t>ECSS-Q-ST-80_0720183</w:t>
      </w:r>
      <w:bookmarkEnd w:id="2447"/>
    </w:p>
    <w:p w14:paraId="62A4B315" w14:textId="77777777" w:rsidR="00D762D0" w:rsidRPr="00F5734C" w:rsidRDefault="00D762D0" w:rsidP="00D762D0">
      <w:pPr>
        <w:pStyle w:val="requirelevel1"/>
      </w:pPr>
      <w:r w:rsidRPr="00F5734C">
        <w:t>The test coverage of configurable code shall be checked to ensure that the stated requirements are met in each tested configuration.</w:t>
      </w:r>
    </w:p>
    <w:p w14:paraId="63772137" w14:textId="77777777" w:rsidR="00D762D0" w:rsidRPr="00F5734C" w:rsidRDefault="00D762D0" w:rsidP="00D762D0">
      <w:pPr>
        <w:pStyle w:val="EXPECTEDOUTPUT"/>
      </w:pPr>
      <w:r w:rsidRPr="00F5734C">
        <w:t>Statement of compliance with test plans and procedures [PAF, -; CDR, QR, AR, ORR].</w:t>
      </w:r>
    </w:p>
    <w:p w14:paraId="6C422D18" w14:textId="77777777" w:rsidR="00D762D0" w:rsidRPr="00F5734C" w:rsidRDefault="006C20A3" w:rsidP="00D762D0">
      <w:pPr>
        <w:pStyle w:val="Heading4"/>
      </w:pPr>
      <w:r w:rsidRPr="00891DE8">
        <w:rPr>
          <w:color w:val="FFFFFF" w:themeColor="background1"/>
        </w:rPr>
        <w:t>.</w:t>
      </w:r>
      <w:bookmarkStart w:id="2448" w:name="ECSS_Q_ST_80_0720398"/>
      <w:bookmarkEnd w:id="2448"/>
    </w:p>
    <w:p w14:paraId="41C8E40F" w14:textId="77777777" w:rsidR="00ED6616" w:rsidRPr="00855863" w:rsidRDefault="00ED6616" w:rsidP="00ED6616">
      <w:pPr>
        <w:pStyle w:val="ECSSIEPUID"/>
        <w:rPr>
          <w:lang w:val="en-GB"/>
        </w:rPr>
      </w:pPr>
      <w:bookmarkStart w:id="2449" w:name="iepuid_ECSS_Q_ST_80_0720184"/>
      <w:r w:rsidRPr="00855863">
        <w:rPr>
          <w:lang w:val="en-GB"/>
        </w:rPr>
        <w:t>ECSS-Q-ST-80_0720184</w:t>
      </w:r>
      <w:bookmarkEnd w:id="2449"/>
    </w:p>
    <w:p w14:paraId="52E1F47B" w14:textId="77777777" w:rsidR="00D762D0" w:rsidRPr="00F5734C" w:rsidRDefault="00D762D0" w:rsidP="00D762D0">
      <w:pPr>
        <w:pStyle w:val="requirelevel1"/>
      </w:pPr>
      <w:r w:rsidRPr="00F5734C">
        <w:t>The completion of actions related to software problem reports generated during testing and validation shall be verified and recorded.</w:t>
      </w:r>
    </w:p>
    <w:p w14:paraId="416CF524" w14:textId="77777777" w:rsidR="00D762D0" w:rsidRPr="00252841" w:rsidRDefault="00D762D0" w:rsidP="00D762D0">
      <w:pPr>
        <w:pStyle w:val="EXPECTEDOUTPUT"/>
      </w:pPr>
      <w:r w:rsidRPr="00252841">
        <w:t>Software problem reports [DJF, -; SRR, PDR, CDR, QR, AR, ORR].</w:t>
      </w:r>
    </w:p>
    <w:p w14:paraId="0C05337C" w14:textId="77777777" w:rsidR="00D762D0" w:rsidRPr="00F5734C" w:rsidRDefault="006C20A3" w:rsidP="00D762D0">
      <w:pPr>
        <w:pStyle w:val="Heading4"/>
      </w:pPr>
      <w:r w:rsidRPr="00891DE8">
        <w:rPr>
          <w:color w:val="FFFFFF" w:themeColor="background1"/>
        </w:rPr>
        <w:t>.</w:t>
      </w:r>
      <w:bookmarkStart w:id="2450" w:name="ECSS_Q_ST_80_0720399"/>
      <w:bookmarkEnd w:id="2450"/>
    </w:p>
    <w:p w14:paraId="3E94C183" w14:textId="77777777" w:rsidR="00ED6616" w:rsidRPr="00252841" w:rsidRDefault="00ED6616" w:rsidP="00ED6616">
      <w:pPr>
        <w:pStyle w:val="ECSSIEPUID"/>
        <w:rPr>
          <w:lang w:val="en-GB"/>
        </w:rPr>
      </w:pPr>
      <w:bookmarkStart w:id="2451" w:name="iepuid_ECSS_Q_ST_80_0720185"/>
      <w:r w:rsidRPr="00252841">
        <w:rPr>
          <w:lang w:val="en-GB"/>
        </w:rPr>
        <w:t>ECSS-Q-ST-80_0720185</w:t>
      </w:r>
      <w:bookmarkEnd w:id="2451"/>
    </w:p>
    <w:p w14:paraId="6BD09188" w14:textId="77777777" w:rsidR="00D762D0" w:rsidRPr="00F5734C" w:rsidRDefault="00D762D0" w:rsidP="00D762D0">
      <w:pPr>
        <w:pStyle w:val="requirelevel1"/>
      </w:pPr>
      <w:r w:rsidRPr="00F5734C">
        <w:t>Provisions shall be made to allow witnessing of tests by the customer.</w:t>
      </w:r>
    </w:p>
    <w:p w14:paraId="3B6C1188" w14:textId="77777777" w:rsidR="00D762D0" w:rsidRPr="00F5734C" w:rsidRDefault="006C20A3" w:rsidP="00D762D0">
      <w:pPr>
        <w:pStyle w:val="Heading4"/>
      </w:pPr>
      <w:r w:rsidRPr="00891DE8">
        <w:rPr>
          <w:color w:val="FFFFFF" w:themeColor="background1"/>
        </w:rPr>
        <w:t>.</w:t>
      </w:r>
      <w:bookmarkStart w:id="2452" w:name="ECSS_Q_ST_80_0720400"/>
      <w:bookmarkEnd w:id="2452"/>
    </w:p>
    <w:p w14:paraId="3BE96373" w14:textId="77777777" w:rsidR="00ED6616" w:rsidRPr="00252841" w:rsidRDefault="00ED6616" w:rsidP="00ED6616">
      <w:pPr>
        <w:pStyle w:val="ECSSIEPUID"/>
        <w:rPr>
          <w:lang w:val="en-GB"/>
        </w:rPr>
      </w:pPr>
      <w:bookmarkStart w:id="2453" w:name="iepuid_ECSS_Q_ST_80_0720186"/>
      <w:r w:rsidRPr="00252841">
        <w:rPr>
          <w:lang w:val="en-GB"/>
        </w:rPr>
        <w:t>ECSS-Q-ST-80_0720186</w:t>
      </w:r>
      <w:bookmarkEnd w:id="2453"/>
    </w:p>
    <w:p w14:paraId="039912D7" w14:textId="77777777" w:rsidR="00D762D0" w:rsidRPr="00F5734C" w:rsidRDefault="00D762D0" w:rsidP="00D762D0">
      <w:pPr>
        <w:pStyle w:val="requirelevel1"/>
      </w:pPr>
      <w:r w:rsidRPr="00F5734C">
        <w:t>Provisions shall be made to allow witnessing of tests by supplier personnel independent of the development.</w:t>
      </w:r>
    </w:p>
    <w:p w14:paraId="22747057" w14:textId="3824E112" w:rsidR="00D762D0" w:rsidRPr="00F5734C" w:rsidRDefault="00D762D0" w:rsidP="00D762D0">
      <w:pPr>
        <w:pStyle w:val="NOTE"/>
      </w:pPr>
      <w:r w:rsidRPr="00F5734C">
        <w:t>For example: specialist software product assurance personnel.</w:t>
      </w:r>
    </w:p>
    <w:p w14:paraId="68066FDA" w14:textId="77777777" w:rsidR="00D762D0" w:rsidRPr="00F5734C" w:rsidRDefault="006C20A3" w:rsidP="00D762D0">
      <w:pPr>
        <w:pStyle w:val="Heading4"/>
        <w:spacing w:before="240"/>
      </w:pPr>
      <w:r w:rsidRPr="00891DE8">
        <w:rPr>
          <w:color w:val="FFFFFF" w:themeColor="background1"/>
        </w:rPr>
        <w:t>.</w:t>
      </w:r>
      <w:bookmarkStart w:id="2454" w:name="ECSS_Q_ST_80_0720401"/>
      <w:bookmarkEnd w:id="2454"/>
    </w:p>
    <w:p w14:paraId="59FDEB84" w14:textId="77777777" w:rsidR="00ED6616" w:rsidRPr="00252841" w:rsidRDefault="00ED6616" w:rsidP="00ED6616">
      <w:pPr>
        <w:pStyle w:val="ECSSIEPUID"/>
        <w:rPr>
          <w:lang w:val="en-GB"/>
        </w:rPr>
      </w:pPr>
      <w:bookmarkStart w:id="2455" w:name="iepuid_ECSS_Q_ST_80_0720187"/>
      <w:r w:rsidRPr="00252841">
        <w:rPr>
          <w:lang w:val="en-GB"/>
        </w:rPr>
        <w:t>ECSS-Q-ST-80_0720187</w:t>
      </w:r>
      <w:bookmarkEnd w:id="2455"/>
    </w:p>
    <w:p w14:paraId="7D410150" w14:textId="77777777" w:rsidR="00D762D0" w:rsidRPr="00F5734C" w:rsidRDefault="00D762D0" w:rsidP="00D762D0">
      <w:pPr>
        <w:pStyle w:val="requirelevel1"/>
      </w:pPr>
      <w:r w:rsidRPr="00F5734C">
        <w:t>The supplier shall ensure that:</w:t>
      </w:r>
    </w:p>
    <w:p w14:paraId="41DC5C83" w14:textId="77777777" w:rsidR="00D762D0" w:rsidRPr="00F5734C" w:rsidRDefault="00D762D0" w:rsidP="00D762D0">
      <w:pPr>
        <w:pStyle w:val="requirelevel2"/>
        <w:spacing w:before="60"/>
      </w:pPr>
      <w:r w:rsidRPr="00F5734C">
        <w:t xml:space="preserve">tests are conducted in accordance with approved test procedures and data, </w:t>
      </w:r>
    </w:p>
    <w:p w14:paraId="3DD5F092" w14:textId="77777777" w:rsidR="00D762D0" w:rsidRPr="00F5734C" w:rsidRDefault="00D762D0" w:rsidP="00D762D0">
      <w:pPr>
        <w:pStyle w:val="requirelevel2"/>
        <w:spacing w:before="60"/>
      </w:pPr>
      <w:r w:rsidRPr="00F5734C">
        <w:lastRenderedPageBreak/>
        <w:t xml:space="preserve">the configuration under test is correct, </w:t>
      </w:r>
    </w:p>
    <w:p w14:paraId="537AE8DB" w14:textId="77777777" w:rsidR="00D762D0" w:rsidRPr="00F5734C" w:rsidRDefault="00D762D0" w:rsidP="00D762D0">
      <w:pPr>
        <w:pStyle w:val="requirelevel2"/>
        <w:spacing w:before="60"/>
      </w:pPr>
      <w:r w:rsidRPr="00F5734C">
        <w:t xml:space="preserve">the tests are properly documented, and </w:t>
      </w:r>
    </w:p>
    <w:p w14:paraId="2D43EEE7" w14:textId="77777777" w:rsidR="00D762D0" w:rsidRPr="00F5734C" w:rsidRDefault="00D762D0" w:rsidP="00D762D0">
      <w:pPr>
        <w:pStyle w:val="requirelevel2"/>
        <w:spacing w:before="60"/>
      </w:pPr>
      <w:r w:rsidRPr="00F5734C">
        <w:t xml:space="preserve">the test reports are up to date and valid. </w:t>
      </w:r>
    </w:p>
    <w:p w14:paraId="2230E97D" w14:textId="77777777" w:rsidR="00D762D0" w:rsidRPr="00F5734C" w:rsidRDefault="00D762D0" w:rsidP="00D762D0">
      <w:pPr>
        <w:pStyle w:val="EXPECTEDOUTPUT"/>
      </w:pPr>
      <w:r w:rsidRPr="00F5734C">
        <w:t>Statement of compliance with test plans and procedures [PAF, -; CDR, QR, AR, ORR].</w:t>
      </w:r>
    </w:p>
    <w:p w14:paraId="497A2485" w14:textId="77777777" w:rsidR="00D762D0" w:rsidRPr="00F5734C" w:rsidRDefault="006C20A3" w:rsidP="00D762D0">
      <w:pPr>
        <w:pStyle w:val="Heading4"/>
      </w:pPr>
      <w:bookmarkStart w:id="2456" w:name="_Ref158025756"/>
      <w:r w:rsidRPr="00891DE8">
        <w:rPr>
          <w:color w:val="FFFFFF" w:themeColor="background1"/>
        </w:rPr>
        <w:t>.</w:t>
      </w:r>
      <w:bookmarkStart w:id="2457" w:name="ECSS_Q_ST_80_0720402"/>
      <w:bookmarkEnd w:id="2456"/>
      <w:bookmarkEnd w:id="2457"/>
    </w:p>
    <w:p w14:paraId="6DD7E06D" w14:textId="77777777" w:rsidR="00ED6616" w:rsidRPr="00252841" w:rsidRDefault="00ED6616" w:rsidP="00ED6616">
      <w:pPr>
        <w:pStyle w:val="ECSSIEPUID"/>
        <w:rPr>
          <w:lang w:val="en-GB"/>
        </w:rPr>
      </w:pPr>
      <w:bookmarkStart w:id="2458" w:name="iepuid_ECSS_Q_ST_80_0720188"/>
      <w:r w:rsidRPr="00252841">
        <w:rPr>
          <w:lang w:val="en-GB"/>
        </w:rPr>
        <w:t>ECSS-Q-ST-80_0720188</w:t>
      </w:r>
      <w:bookmarkEnd w:id="2458"/>
    </w:p>
    <w:p w14:paraId="0DC994D6" w14:textId="77777777" w:rsidR="00D762D0" w:rsidRPr="00F5734C" w:rsidRDefault="00D762D0" w:rsidP="00D762D0">
      <w:pPr>
        <w:pStyle w:val="requirelevel1"/>
      </w:pPr>
      <w:r w:rsidRPr="00F5734C">
        <w:t>The supplier shall ensure that tests are repeatable by verifying the storage and recording of tested software, support software, test environment, supporting documents and problems found.</w:t>
      </w:r>
    </w:p>
    <w:p w14:paraId="095F8420" w14:textId="77777777" w:rsidR="00D762D0" w:rsidRPr="00F5734C" w:rsidRDefault="00D762D0" w:rsidP="00D762D0">
      <w:pPr>
        <w:pStyle w:val="EXPECTEDOUTPUT"/>
        <w:rPr>
          <w:spacing w:val="-4"/>
        </w:rPr>
      </w:pPr>
      <w:r w:rsidRPr="00F5734C">
        <w:rPr>
          <w:spacing w:val="-4"/>
        </w:rPr>
        <w:t>Software product assurance reports [PAF, -; -].</w:t>
      </w:r>
    </w:p>
    <w:p w14:paraId="305C83D0" w14:textId="77777777" w:rsidR="00D762D0" w:rsidRPr="00F5734C" w:rsidRDefault="006C20A3" w:rsidP="00D762D0">
      <w:pPr>
        <w:pStyle w:val="Heading4"/>
      </w:pPr>
      <w:r w:rsidRPr="00B66C7D">
        <w:rPr>
          <w:color w:val="FFFFFF" w:themeColor="background1"/>
        </w:rPr>
        <w:t>.</w:t>
      </w:r>
      <w:bookmarkStart w:id="2459" w:name="ECSS_Q_ST_80_0720403"/>
      <w:bookmarkEnd w:id="2459"/>
    </w:p>
    <w:p w14:paraId="68398146" w14:textId="77777777" w:rsidR="00ED6616" w:rsidRPr="00252841" w:rsidRDefault="00ED6616" w:rsidP="00ED6616">
      <w:pPr>
        <w:pStyle w:val="ECSSIEPUID"/>
        <w:rPr>
          <w:lang w:val="en-GB"/>
        </w:rPr>
      </w:pPr>
      <w:bookmarkStart w:id="2460" w:name="iepuid_ECSS_Q_ST_80_0720189"/>
      <w:r w:rsidRPr="00252841">
        <w:rPr>
          <w:lang w:val="en-GB"/>
        </w:rPr>
        <w:t>ECSS-Q-ST-80_0720189</w:t>
      </w:r>
      <w:bookmarkEnd w:id="2460"/>
    </w:p>
    <w:p w14:paraId="01215BE9" w14:textId="77777777" w:rsidR="00D762D0" w:rsidRPr="00F5734C" w:rsidRDefault="00D762D0" w:rsidP="00D762D0">
      <w:pPr>
        <w:pStyle w:val="requirelevel1"/>
      </w:pPr>
      <w:r w:rsidRPr="00F5734C">
        <w:t>The supplier shall confirm in writing that the tests are successfully completed.</w:t>
      </w:r>
    </w:p>
    <w:p w14:paraId="77CFA852" w14:textId="77777777" w:rsidR="00D762D0" w:rsidRPr="00F5734C" w:rsidRDefault="00D762D0" w:rsidP="00D762D0">
      <w:pPr>
        <w:pStyle w:val="EXPECTEDOUTPUT"/>
      </w:pPr>
      <w:r w:rsidRPr="00F5734C">
        <w:t>Testing and validation reports [DJF, -; CDR, QR, AR, ORR].</w:t>
      </w:r>
    </w:p>
    <w:p w14:paraId="74795835" w14:textId="77777777" w:rsidR="00D762D0" w:rsidRPr="00F5734C" w:rsidRDefault="006C20A3" w:rsidP="00D762D0">
      <w:pPr>
        <w:pStyle w:val="Heading4"/>
      </w:pPr>
      <w:r w:rsidRPr="00B66C7D">
        <w:rPr>
          <w:color w:val="FFFFFF" w:themeColor="background1"/>
        </w:rPr>
        <w:t>.</w:t>
      </w:r>
      <w:bookmarkStart w:id="2461" w:name="ECSS_Q_ST_80_0720404"/>
      <w:bookmarkEnd w:id="2461"/>
    </w:p>
    <w:p w14:paraId="6E39EFBF" w14:textId="77777777" w:rsidR="00ED6616" w:rsidRPr="00252841" w:rsidRDefault="00ED6616" w:rsidP="00ED6616">
      <w:pPr>
        <w:pStyle w:val="ECSSIEPUID"/>
        <w:rPr>
          <w:lang w:val="en-GB"/>
        </w:rPr>
      </w:pPr>
      <w:bookmarkStart w:id="2462" w:name="iepuid_ECSS_Q_ST_80_0720190"/>
      <w:r w:rsidRPr="00252841">
        <w:rPr>
          <w:lang w:val="en-GB"/>
        </w:rPr>
        <w:t>ECSS-Q-ST-80_0720190</w:t>
      </w:r>
      <w:bookmarkEnd w:id="2462"/>
    </w:p>
    <w:p w14:paraId="3FAF7463" w14:textId="40F2D5E2" w:rsidR="00D762D0" w:rsidRPr="00F5734C" w:rsidRDefault="00D762D0" w:rsidP="00D762D0">
      <w:pPr>
        <w:pStyle w:val="requirelevel1"/>
      </w:pPr>
      <w:r w:rsidRPr="00F5734C">
        <w:t>Review boards looking to engineering and product assurance aspects shall be convened after the completion of test phases, as defined in the software development plan.</w:t>
      </w:r>
    </w:p>
    <w:p w14:paraId="1FC29AFD" w14:textId="1F16F402" w:rsidR="00072C46" w:rsidRDefault="00072C46">
      <w:pPr>
        <w:pStyle w:val="ECSSIEPUID"/>
        <w:rPr>
          <w:ins w:id="2463" w:author="Klaus Ehrlich" w:date="2025-03-28T16:02:00Z" w16du:dateUtc="2025-03-28T15:02:00Z"/>
        </w:rPr>
        <w:pPrChange w:id="2464" w:author="Klaus Ehrlich" w:date="2025-03-28T16:02:00Z" w16du:dateUtc="2025-03-28T15:02:00Z">
          <w:pPr>
            <w:pStyle w:val="requirelevel1"/>
          </w:pPr>
        </w:pPrChange>
      </w:pPr>
      <w:bookmarkStart w:id="2465" w:name="iepuid_ECSS_Q_ST_80_0720338"/>
      <w:ins w:id="2466" w:author="Klaus Ehrlich" w:date="2025-03-28T16:02:00Z" w16du:dateUtc="2025-03-28T15:02:00Z">
        <w:r w:rsidRPr="00072C46">
          <w:t>ECSS-Q-ST-80_072033</w:t>
        </w:r>
        <w:r>
          <w:t>8</w:t>
        </w:r>
        <w:bookmarkEnd w:id="2465"/>
      </w:ins>
    </w:p>
    <w:p w14:paraId="0741E05C" w14:textId="0F147B15" w:rsidR="00BF6870" w:rsidRPr="00F5734C" w:rsidRDefault="00BF6870" w:rsidP="000F00F4">
      <w:pPr>
        <w:pStyle w:val="requirelevel1"/>
        <w:rPr>
          <w:ins w:id="2467" w:author="Manrico Fedi Casas" w:date="2024-01-12T17:27:00Z"/>
        </w:rPr>
      </w:pPr>
      <w:ins w:id="2468" w:author="Manrico Fedi Casas" w:date="2024-01-12T17:27:00Z">
        <w:r w:rsidRPr="00F5734C">
          <w:t>Review boards looking to security aspects shall be convened after the completion of test phases, as defined in the software security management plan.</w:t>
        </w:r>
      </w:ins>
    </w:p>
    <w:p w14:paraId="4910D980" w14:textId="77777777" w:rsidR="00D762D0" w:rsidRPr="00F5734C" w:rsidRDefault="006C20A3" w:rsidP="00D762D0">
      <w:pPr>
        <w:pStyle w:val="Heading4"/>
      </w:pPr>
      <w:r w:rsidRPr="00B66C7D">
        <w:rPr>
          <w:color w:val="FFFFFF" w:themeColor="background1"/>
        </w:rPr>
        <w:t>.</w:t>
      </w:r>
      <w:bookmarkStart w:id="2469" w:name="ECSS_Q_ST_80_0720405"/>
      <w:bookmarkEnd w:id="2469"/>
    </w:p>
    <w:p w14:paraId="2674CDAE" w14:textId="77777777" w:rsidR="00ED6616" w:rsidRPr="00252841" w:rsidRDefault="00ED6616" w:rsidP="00ED6616">
      <w:pPr>
        <w:pStyle w:val="ECSSIEPUID"/>
        <w:rPr>
          <w:lang w:val="en-GB"/>
        </w:rPr>
      </w:pPr>
      <w:bookmarkStart w:id="2470" w:name="iepuid_ECSS_Q_ST_80_0720191"/>
      <w:r w:rsidRPr="00252841">
        <w:rPr>
          <w:lang w:val="en-GB"/>
        </w:rPr>
        <w:t>ECSS-Q-ST-80_0720191</w:t>
      </w:r>
      <w:bookmarkEnd w:id="2470"/>
    </w:p>
    <w:p w14:paraId="6A035F4E" w14:textId="77777777" w:rsidR="00D762D0" w:rsidRPr="00F5734C" w:rsidRDefault="00D762D0" w:rsidP="00D762D0">
      <w:pPr>
        <w:pStyle w:val="requirelevel1"/>
      </w:pPr>
      <w:r w:rsidRPr="00F5734C">
        <w:t>Areas affected by any modification shall be identified and re­tested (regression testing).</w:t>
      </w:r>
    </w:p>
    <w:p w14:paraId="1E6C1E09" w14:textId="77777777" w:rsidR="00D762D0" w:rsidRPr="00F5734C" w:rsidRDefault="006C20A3" w:rsidP="00D762D0">
      <w:pPr>
        <w:pStyle w:val="Heading4"/>
      </w:pPr>
      <w:r w:rsidRPr="00B66C7D">
        <w:rPr>
          <w:color w:val="FFFFFF" w:themeColor="background1"/>
        </w:rPr>
        <w:t>.</w:t>
      </w:r>
      <w:bookmarkStart w:id="2471" w:name="ECSS_Q_ST_80_0720406"/>
      <w:bookmarkEnd w:id="2471"/>
    </w:p>
    <w:p w14:paraId="34C90BEC" w14:textId="77777777" w:rsidR="00ED6616" w:rsidRPr="00252841" w:rsidRDefault="00ED6616" w:rsidP="00ED6616">
      <w:pPr>
        <w:pStyle w:val="ECSSIEPUID"/>
        <w:rPr>
          <w:lang w:val="en-GB"/>
        </w:rPr>
      </w:pPr>
      <w:bookmarkStart w:id="2472" w:name="iepuid_ECSS_Q_ST_80_0720192"/>
      <w:r w:rsidRPr="00252841">
        <w:rPr>
          <w:lang w:val="en-GB"/>
        </w:rPr>
        <w:t>ECSS-Q-ST-80_0720192</w:t>
      </w:r>
      <w:bookmarkEnd w:id="2472"/>
    </w:p>
    <w:p w14:paraId="1FDB2F9B" w14:textId="77777777" w:rsidR="00D762D0" w:rsidRPr="00F5734C" w:rsidRDefault="00D762D0" w:rsidP="00D762D0">
      <w:pPr>
        <w:pStyle w:val="requirelevel1"/>
      </w:pPr>
      <w:r w:rsidRPr="00F5734C">
        <w:t>In case of re­testing, all test related documentation (test procedures, data and reports) shall be updated accordingly.</w:t>
      </w:r>
    </w:p>
    <w:p w14:paraId="36BE231A" w14:textId="77777777" w:rsidR="00D762D0" w:rsidRPr="00F5734C" w:rsidRDefault="00D762D0" w:rsidP="00D762D0">
      <w:pPr>
        <w:pStyle w:val="EXPECTEDOUTPUT"/>
      </w:pPr>
      <w:r w:rsidRPr="00F5734C">
        <w:t>Updated test documentation [DJF, -; CDR, QR, AR, ORR].</w:t>
      </w:r>
    </w:p>
    <w:p w14:paraId="37557576" w14:textId="77777777" w:rsidR="00D762D0" w:rsidRPr="00F5734C" w:rsidRDefault="006C20A3" w:rsidP="00D762D0">
      <w:pPr>
        <w:pStyle w:val="Heading4"/>
      </w:pPr>
      <w:r w:rsidRPr="00B66C7D">
        <w:rPr>
          <w:color w:val="FFFFFF" w:themeColor="background1"/>
        </w:rPr>
        <w:lastRenderedPageBreak/>
        <w:t>.</w:t>
      </w:r>
      <w:bookmarkStart w:id="2473" w:name="ECSS_Q_ST_80_0720407"/>
      <w:bookmarkEnd w:id="2473"/>
    </w:p>
    <w:p w14:paraId="6488019D" w14:textId="77777777" w:rsidR="00ED6616" w:rsidRPr="00252841" w:rsidRDefault="00ED6616" w:rsidP="00ED6616">
      <w:pPr>
        <w:pStyle w:val="ECSSIEPUID"/>
        <w:rPr>
          <w:lang w:val="en-GB"/>
        </w:rPr>
      </w:pPr>
      <w:bookmarkStart w:id="2474" w:name="iepuid_ECSS_Q_ST_80_0720193"/>
      <w:r w:rsidRPr="00252841">
        <w:rPr>
          <w:lang w:val="en-GB"/>
        </w:rPr>
        <w:t>ECSS-Q-ST-80_0720193</w:t>
      </w:r>
      <w:bookmarkEnd w:id="2474"/>
    </w:p>
    <w:p w14:paraId="50B2C464" w14:textId="77777777" w:rsidR="00D762D0" w:rsidRPr="00F5734C" w:rsidRDefault="00D762D0" w:rsidP="00D762D0">
      <w:pPr>
        <w:pStyle w:val="requirelevel1"/>
        <w:keepNext/>
      </w:pPr>
      <w:r w:rsidRPr="00F5734C">
        <w:t>The need for regression testing and additional verification of the software shall be analysed after any change of the platform hardware.</w:t>
      </w:r>
    </w:p>
    <w:p w14:paraId="752520CB" w14:textId="77777777" w:rsidR="00D762D0" w:rsidRPr="00F5734C" w:rsidRDefault="00D762D0" w:rsidP="00D762D0">
      <w:pPr>
        <w:pStyle w:val="EXPECTEDOUTPUT"/>
      </w:pPr>
      <w:r w:rsidRPr="00F5734C">
        <w:t>Updated test documentation [DJF, -; CDR, QR, AR, ORR].</w:t>
      </w:r>
    </w:p>
    <w:p w14:paraId="2C67FE3D" w14:textId="77777777" w:rsidR="00D762D0" w:rsidRPr="00F5734C" w:rsidRDefault="006C20A3" w:rsidP="00D762D0">
      <w:pPr>
        <w:pStyle w:val="Heading4"/>
      </w:pPr>
      <w:r w:rsidRPr="00B66C7D">
        <w:rPr>
          <w:color w:val="FFFFFF" w:themeColor="background1"/>
        </w:rPr>
        <w:t>.</w:t>
      </w:r>
      <w:bookmarkStart w:id="2475" w:name="ECSS_Q_ST_80_0720408"/>
      <w:bookmarkEnd w:id="2475"/>
    </w:p>
    <w:p w14:paraId="2C91329E" w14:textId="77777777" w:rsidR="00ED6616" w:rsidRPr="00252841" w:rsidRDefault="00ED6616" w:rsidP="00ED6616">
      <w:pPr>
        <w:pStyle w:val="ECSSIEPUID"/>
        <w:rPr>
          <w:lang w:val="en-GB"/>
        </w:rPr>
      </w:pPr>
      <w:bookmarkStart w:id="2476" w:name="iepuid_ECSS_Q_ST_80_0720194"/>
      <w:r w:rsidRPr="00252841">
        <w:rPr>
          <w:lang w:val="en-GB"/>
        </w:rPr>
        <w:t>ECSS-Q-ST-80_0720194</w:t>
      </w:r>
      <w:bookmarkEnd w:id="2476"/>
    </w:p>
    <w:p w14:paraId="594FA3AD" w14:textId="740AF173" w:rsidR="00D762D0" w:rsidRDefault="00D762D0" w:rsidP="00D762D0">
      <w:pPr>
        <w:pStyle w:val="requirelevel1"/>
      </w:pPr>
      <w:r w:rsidRPr="00F5734C">
        <w:t>The need for regression testing and additional verification of the software shall be analysed after a change or update of any tool used to generate it.</w:t>
      </w:r>
    </w:p>
    <w:p w14:paraId="427F3EED" w14:textId="77777777" w:rsidR="004425CD" w:rsidRPr="00F5734C" w:rsidRDefault="004425CD" w:rsidP="004425CD">
      <w:pPr>
        <w:pStyle w:val="EXPECTEDOUTPUT"/>
        <w:rPr>
          <w:moveTo w:id="2477" w:author="Klaus Ehrlich" w:date="2024-08-21T09:48:00Z" w16du:dateUtc="2024-08-21T07:48:00Z"/>
        </w:rPr>
      </w:pPr>
      <w:moveToRangeStart w:id="2478" w:author="Klaus Ehrlich" w:date="2024-08-21T09:48:00Z" w:name="move175126110"/>
      <w:moveTo w:id="2479" w:author="Klaus Ehrlich" w:date="2024-08-21T09:48:00Z" w16du:dateUtc="2024-08-21T07:48:00Z">
        <w:r w:rsidRPr="00F5734C">
          <w:t>Updated test documentation [DJF, -; CDR, QR, AR, ORR].</w:t>
        </w:r>
      </w:moveTo>
    </w:p>
    <w:moveToRangeEnd w:id="2478"/>
    <w:p w14:paraId="5F46FA3D" w14:textId="77777777" w:rsidR="00D762D0" w:rsidRPr="00F5734C" w:rsidRDefault="00D762D0" w:rsidP="00D762D0">
      <w:pPr>
        <w:pStyle w:val="NOTE"/>
      </w:pPr>
      <w:r w:rsidRPr="00F5734C">
        <w:t>For example: source code or object code.</w:t>
      </w:r>
    </w:p>
    <w:p w14:paraId="40FAE08F" w14:textId="1341846C" w:rsidR="00D762D0" w:rsidRPr="00F5734C" w:rsidDel="004425CD" w:rsidRDefault="00D762D0" w:rsidP="00D762D0">
      <w:pPr>
        <w:pStyle w:val="EXPECTEDOUTPUT"/>
        <w:rPr>
          <w:moveFrom w:id="2480" w:author="Klaus Ehrlich" w:date="2024-08-21T09:48:00Z" w16du:dateUtc="2024-08-21T07:48:00Z"/>
        </w:rPr>
      </w:pPr>
      <w:moveFromRangeStart w:id="2481" w:author="Klaus Ehrlich" w:date="2024-08-21T09:48:00Z" w:name="move175126110"/>
      <w:moveFrom w:id="2482" w:author="Klaus Ehrlich" w:date="2024-08-21T09:48:00Z" w16du:dateUtc="2024-08-21T07:48:00Z">
        <w:r w:rsidRPr="00F5734C" w:rsidDel="004425CD">
          <w:t>Updated test documentation [DJF, -; CDR, QR, AR, ORR].</w:t>
        </w:r>
      </w:moveFrom>
    </w:p>
    <w:moveFromRangeEnd w:id="2481"/>
    <w:p w14:paraId="7385A517" w14:textId="77777777" w:rsidR="00D762D0" w:rsidRPr="00F5734C" w:rsidRDefault="006C20A3" w:rsidP="00D762D0">
      <w:pPr>
        <w:pStyle w:val="Heading4"/>
      </w:pPr>
      <w:r w:rsidRPr="00B66C7D">
        <w:rPr>
          <w:color w:val="FFFFFF" w:themeColor="background1"/>
        </w:rPr>
        <w:t>.</w:t>
      </w:r>
      <w:bookmarkStart w:id="2483" w:name="ECSS_Q_ST_80_0720409"/>
      <w:bookmarkEnd w:id="2483"/>
    </w:p>
    <w:p w14:paraId="691B46B5" w14:textId="77777777" w:rsidR="00ED6616" w:rsidRPr="00252841" w:rsidRDefault="00ED6616" w:rsidP="00ED6616">
      <w:pPr>
        <w:pStyle w:val="ECSSIEPUID"/>
        <w:rPr>
          <w:lang w:val="en-GB"/>
        </w:rPr>
      </w:pPr>
      <w:bookmarkStart w:id="2484" w:name="iepuid_ECSS_Q_ST_80_0720195"/>
      <w:r w:rsidRPr="00252841">
        <w:rPr>
          <w:lang w:val="en-GB"/>
        </w:rPr>
        <w:t>ECSS-Q-ST-80_0720195</w:t>
      </w:r>
      <w:bookmarkEnd w:id="2484"/>
    </w:p>
    <w:p w14:paraId="5674888F" w14:textId="77777777" w:rsidR="00D762D0" w:rsidRPr="00F5734C" w:rsidRDefault="00D762D0" w:rsidP="00D762D0">
      <w:pPr>
        <w:pStyle w:val="requirelevel1"/>
      </w:pPr>
      <w:r w:rsidRPr="00F5734C">
        <w:t>Validation shall be carried out by staff who have not taken part in the design or coding of the software being validated.</w:t>
      </w:r>
    </w:p>
    <w:p w14:paraId="4FA7CAFD" w14:textId="53BD7C9D" w:rsidR="00D762D0" w:rsidRPr="00F5734C" w:rsidRDefault="00D762D0" w:rsidP="00D762D0">
      <w:pPr>
        <w:pStyle w:val="NOTE"/>
      </w:pPr>
      <w:r w:rsidRPr="00F5734C">
        <w:t xml:space="preserve">This can be achieved at the level of the whole software product, or on a </w:t>
      </w:r>
      <w:proofErr w:type="gramStart"/>
      <w:r w:rsidRPr="00F5734C">
        <w:t>component by component</w:t>
      </w:r>
      <w:proofErr w:type="gramEnd"/>
      <w:r w:rsidRPr="00F5734C">
        <w:t xml:space="preserve"> basis.</w:t>
      </w:r>
    </w:p>
    <w:p w14:paraId="73231B1B" w14:textId="77777777" w:rsidR="00D762D0" w:rsidRPr="00F5734C" w:rsidRDefault="006C20A3" w:rsidP="00D762D0">
      <w:pPr>
        <w:pStyle w:val="Heading4"/>
      </w:pPr>
      <w:r w:rsidRPr="00B66C7D">
        <w:rPr>
          <w:color w:val="FFFFFF" w:themeColor="background1"/>
        </w:rPr>
        <w:t>.</w:t>
      </w:r>
      <w:bookmarkStart w:id="2485" w:name="ECSS_Q_ST_80_0720410"/>
      <w:bookmarkEnd w:id="2485"/>
    </w:p>
    <w:p w14:paraId="24D3DACA" w14:textId="77777777" w:rsidR="00ED6616" w:rsidRPr="00252841" w:rsidRDefault="00ED6616" w:rsidP="00ED6616">
      <w:pPr>
        <w:pStyle w:val="ECSSIEPUID"/>
        <w:rPr>
          <w:lang w:val="en-GB"/>
        </w:rPr>
      </w:pPr>
      <w:bookmarkStart w:id="2486" w:name="iepuid_ECSS_Q_ST_80_0720196"/>
      <w:r w:rsidRPr="00252841">
        <w:rPr>
          <w:lang w:val="en-GB"/>
        </w:rPr>
        <w:t>ECSS-Q-ST-80_0720196</w:t>
      </w:r>
      <w:bookmarkEnd w:id="2486"/>
    </w:p>
    <w:p w14:paraId="6E7D3426" w14:textId="77777777" w:rsidR="00D762D0" w:rsidRPr="00F5734C" w:rsidRDefault="00D762D0" w:rsidP="00D762D0">
      <w:pPr>
        <w:pStyle w:val="requirelevel1"/>
      </w:pPr>
      <w:r w:rsidRPr="00F5734C">
        <w:t xml:space="preserve">Validation of the flight software against the requirement baseline on the flight equipment model shall be performed on a software version without any patch. </w:t>
      </w:r>
    </w:p>
    <w:p w14:paraId="54467B8E" w14:textId="77777777" w:rsidR="00D762D0" w:rsidRPr="00F5734C" w:rsidRDefault="006C20A3" w:rsidP="00D762D0">
      <w:pPr>
        <w:pStyle w:val="Heading4"/>
      </w:pPr>
      <w:r w:rsidRPr="00B66C7D">
        <w:rPr>
          <w:color w:val="FFFFFF" w:themeColor="background1"/>
        </w:rPr>
        <w:t>.</w:t>
      </w:r>
      <w:bookmarkStart w:id="2487" w:name="ECSS_Q_ST_80_0720411"/>
      <w:bookmarkEnd w:id="2487"/>
    </w:p>
    <w:p w14:paraId="2EFEEA34" w14:textId="77777777" w:rsidR="00ED6616" w:rsidRPr="00252841" w:rsidRDefault="00ED6616" w:rsidP="00ED6616">
      <w:pPr>
        <w:pStyle w:val="ECSSIEPUID"/>
        <w:rPr>
          <w:lang w:val="en-GB"/>
        </w:rPr>
      </w:pPr>
      <w:bookmarkStart w:id="2488" w:name="iepuid_ECSS_Q_ST_80_0720197"/>
      <w:r w:rsidRPr="00252841">
        <w:rPr>
          <w:lang w:val="en-GB"/>
        </w:rPr>
        <w:t>ECSS-Q-ST-80_0720197</w:t>
      </w:r>
      <w:bookmarkEnd w:id="2488"/>
    </w:p>
    <w:p w14:paraId="046B8AC9" w14:textId="77777777" w:rsidR="00D762D0" w:rsidRPr="00F5734C" w:rsidRDefault="00D762D0" w:rsidP="00D762D0">
      <w:pPr>
        <w:pStyle w:val="requirelevel1"/>
      </w:pPr>
      <w:r w:rsidRPr="00F5734C">
        <w:t>The supplier shall review the test documentation to ensure that it is up to date and organized to facilitate its reuse for maintenance.</w:t>
      </w:r>
    </w:p>
    <w:p w14:paraId="2CB7F5D8" w14:textId="77777777" w:rsidR="00D762D0" w:rsidRPr="00F5734C" w:rsidRDefault="006C20A3" w:rsidP="00D762D0">
      <w:pPr>
        <w:pStyle w:val="Heading4"/>
      </w:pPr>
      <w:r w:rsidRPr="00B66C7D">
        <w:rPr>
          <w:color w:val="FFFFFF" w:themeColor="background1"/>
        </w:rPr>
        <w:t>.</w:t>
      </w:r>
      <w:bookmarkStart w:id="2489" w:name="ECSS_Q_ST_80_0720412"/>
      <w:bookmarkEnd w:id="2489"/>
    </w:p>
    <w:p w14:paraId="285F3B7C" w14:textId="77777777" w:rsidR="00ED6616" w:rsidRPr="00252841" w:rsidRDefault="00ED6616" w:rsidP="00ED6616">
      <w:pPr>
        <w:pStyle w:val="ECSSIEPUID"/>
        <w:rPr>
          <w:lang w:val="en-GB"/>
        </w:rPr>
      </w:pPr>
      <w:bookmarkStart w:id="2490" w:name="iepuid_ECSS_Q_ST_80_0720198"/>
      <w:r w:rsidRPr="00252841">
        <w:rPr>
          <w:lang w:val="en-GB"/>
        </w:rPr>
        <w:t>ECSS-Q-ST-80_0720198</w:t>
      </w:r>
      <w:bookmarkEnd w:id="2490"/>
    </w:p>
    <w:p w14:paraId="6879B99E" w14:textId="77777777" w:rsidR="00D762D0" w:rsidRPr="00F5734C" w:rsidRDefault="00D762D0" w:rsidP="00D762D0">
      <w:pPr>
        <w:pStyle w:val="requirelevel1"/>
      </w:pPr>
      <w:r w:rsidRPr="00F5734C">
        <w:t xml:space="preserve">Tests shall be organized as activities in their own right in terms of planning, resources and team composition. </w:t>
      </w:r>
    </w:p>
    <w:p w14:paraId="20D2DDBC" w14:textId="77777777" w:rsidR="00D762D0" w:rsidRPr="00F5734C" w:rsidRDefault="00D762D0" w:rsidP="00D762D0">
      <w:pPr>
        <w:pStyle w:val="EXPECTEDOUTPUT"/>
      </w:pPr>
      <w:r w:rsidRPr="00F5734C">
        <w:t>Test and validation documentation [DJF, SValP; PDR], [DJF, SUITP; PDR, CDR].</w:t>
      </w:r>
    </w:p>
    <w:p w14:paraId="54912806" w14:textId="77777777" w:rsidR="00D762D0" w:rsidRPr="00F5734C" w:rsidRDefault="006C20A3" w:rsidP="00E902AA">
      <w:pPr>
        <w:pStyle w:val="Heading4"/>
        <w:spacing w:before="240"/>
      </w:pPr>
      <w:r w:rsidRPr="00B66C7D">
        <w:rPr>
          <w:color w:val="FFFFFF" w:themeColor="background1"/>
        </w:rPr>
        <w:t>.</w:t>
      </w:r>
      <w:bookmarkStart w:id="2491" w:name="ECSS_Q_ST_80_0720413"/>
      <w:bookmarkEnd w:id="2491"/>
    </w:p>
    <w:p w14:paraId="5FB946E5" w14:textId="77777777" w:rsidR="00ED6616" w:rsidRPr="00252841" w:rsidRDefault="00ED6616" w:rsidP="00ED6616">
      <w:pPr>
        <w:pStyle w:val="ECSSIEPUID"/>
        <w:rPr>
          <w:lang w:val="en-GB"/>
        </w:rPr>
      </w:pPr>
      <w:bookmarkStart w:id="2492" w:name="iepuid_ECSS_Q_ST_80_0720199"/>
      <w:r w:rsidRPr="00252841">
        <w:rPr>
          <w:lang w:val="en-GB"/>
        </w:rPr>
        <w:t>ECSS-Q-ST-80_0720199</w:t>
      </w:r>
      <w:bookmarkEnd w:id="2492"/>
    </w:p>
    <w:p w14:paraId="61E19B6D" w14:textId="77777777" w:rsidR="00D762D0" w:rsidRPr="00F5734C" w:rsidRDefault="00D762D0" w:rsidP="00D762D0">
      <w:pPr>
        <w:pStyle w:val="requirelevel1"/>
      </w:pPr>
      <w:r w:rsidRPr="00F5734C">
        <w:t xml:space="preserve">The necessary resources for testing shall be identified early in the life cycle, taking into account the operating and maintenance requirements. </w:t>
      </w:r>
    </w:p>
    <w:p w14:paraId="27149571" w14:textId="77777777" w:rsidR="00D762D0" w:rsidRPr="00F5734C" w:rsidRDefault="00D762D0" w:rsidP="00D762D0">
      <w:pPr>
        <w:pStyle w:val="EXPECTEDOUTPUT"/>
      </w:pPr>
      <w:r w:rsidRPr="00F5734C">
        <w:t>Test and validation documentation [DJF, SValP; PDR], [DJF, SUITP; PDR, CDR].</w:t>
      </w:r>
    </w:p>
    <w:p w14:paraId="5BB5D8A8" w14:textId="77777777" w:rsidR="00D762D0" w:rsidRPr="00F5734C" w:rsidRDefault="006C20A3" w:rsidP="00D762D0">
      <w:pPr>
        <w:pStyle w:val="Heading4"/>
      </w:pPr>
      <w:r w:rsidRPr="00B66C7D">
        <w:rPr>
          <w:color w:val="FFFFFF" w:themeColor="background1"/>
        </w:rPr>
        <w:lastRenderedPageBreak/>
        <w:t>.</w:t>
      </w:r>
      <w:bookmarkStart w:id="2493" w:name="ECSS_Q_ST_80_0720414"/>
      <w:bookmarkEnd w:id="2493"/>
    </w:p>
    <w:p w14:paraId="6A457F3E" w14:textId="77777777" w:rsidR="00ED6616" w:rsidRPr="00252841" w:rsidRDefault="00ED6616" w:rsidP="00ED6616">
      <w:pPr>
        <w:pStyle w:val="ECSSIEPUID"/>
        <w:rPr>
          <w:lang w:val="en-GB"/>
        </w:rPr>
      </w:pPr>
      <w:bookmarkStart w:id="2494" w:name="iepuid_ECSS_Q_ST_80_0720200"/>
      <w:r w:rsidRPr="00252841">
        <w:rPr>
          <w:lang w:val="en-GB"/>
        </w:rPr>
        <w:t>ECSS-Q-ST-80_0720200</w:t>
      </w:r>
      <w:bookmarkEnd w:id="2494"/>
    </w:p>
    <w:p w14:paraId="072F620A" w14:textId="77777777" w:rsidR="00D762D0" w:rsidRPr="00F5734C" w:rsidRDefault="00D762D0" w:rsidP="00D762D0">
      <w:pPr>
        <w:pStyle w:val="requirelevel1"/>
        <w:keepNext/>
      </w:pPr>
      <w:r w:rsidRPr="00F5734C">
        <w:t>Test tool development or acquisition (hardware and software) shall be planned for in the overall project plan.</w:t>
      </w:r>
    </w:p>
    <w:p w14:paraId="3FD0DE6B" w14:textId="58E0EC29" w:rsidR="00D762D0" w:rsidRPr="00F5734C" w:rsidRDefault="00D762D0" w:rsidP="00D762D0">
      <w:pPr>
        <w:pStyle w:val="EXPECTEDOUTPUT"/>
      </w:pPr>
      <w:r w:rsidRPr="00F5734C">
        <w:t>Test and validation documentation [DJF, SValP; PDR], [DJF, SUITP; PDR, CDR].</w:t>
      </w:r>
    </w:p>
    <w:p w14:paraId="4AF17EF8" w14:textId="77777777" w:rsidR="00D762D0" w:rsidRPr="00F5734C" w:rsidRDefault="006C20A3" w:rsidP="00D762D0">
      <w:pPr>
        <w:pStyle w:val="Heading4"/>
      </w:pPr>
      <w:r w:rsidRPr="00B66C7D">
        <w:rPr>
          <w:color w:val="FFFFFF" w:themeColor="background1"/>
        </w:rPr>
        <w:t>.</w:t>
      </w:r>
      <w:bookmarkStart w:id="2495" w:name="ECSS_Q_ST_80_0720415"/>
      <w:bookmarkEnd w:id="2495"/>
    </w:p>
    <w:p w14:paraId="2DA0D09A" w14:textId="77777777" w:rsidR="00ED6616" w:rsidRPr="00252841" w:rsidRDefault="00ED6616" w:rsidP="00ED6616">
      <w:pPr>
        <w:pStyle w:val="ECSSIEPUID"/>
        <w:rPr>
          <w:lang w:val="en-GB"/>
        </w:rPr>
      </w:pPr>
      <w:bookmarkStart w:id="2496" w:name="iepuid_ECSS_Q_ST_80_0720201"/>
      <w:r w:rsidRPr="00252841">
        <w:rPr>
          <w:lang w:val="en-GB"/>
        </w:rPr>
        <w:t>ECSS-Q-ST-80_0720201</w:t>
      </w:r>
      <w:bookmarkEnd w:id="2496"/>
    </w:p>
    <w:p w14:paraId="0D6F7BFD" w14:textId="77777777" w:rsidR="00D762D0" w:rsidRPr="00F5734C" w:rsidRDefault="00D762D0" w:rsidP="00D762D0">
      <w:pPr>
        <w:pStyle w:val="requirelevel1"/>
      </w:pPr>
      <w:r w:rsidRPr="00F5734C">
        <w:t>The supplier shall establish and review the test procedures and data before starting testing activities and also document the constraints of the tests concerning physical, performance, functional, controllability and observability limitations.</w:t>
      </w:r>
    </w:p>
    <w:p w14:paraId="08F45CCD" w14:textId="77777777" w:rsidR="00D762D0" w:rsidRPr="00F5734C" w:rsidRDefault="00D762D0" w:rsidP="00D762D0">
      <w:pPr>
        <w:pStyle w:val="EXPECTEDOUTPUT"/>
      </w:pPr>
      <w:r w:rsidRPr="00F5734C">
        <w:t>Test and validation documentation [DJF, SValP; PDR], [DJF, SVS; CDR, QR, AR], [DJF, SUITP; PDR, CDR].</w:t>
      </w:r>
    </w:p>
    <w:p w14:paraId="2198C751" w14:textId="77777777" w:rsidR="00D762D0" w:rsidRPr="00F5734C" w:rsidRDefault="006C20A3" w:rsidP="00D762D0">
      <w:pPr>
        <w:pStyle w:val="Heading4"/>
      </w:pPr>
      <w:r w:rsidRPr="001B1768">
        <w:rPr>
          <w:color w:val="FFFFFF" w:themeColor="background1"/>
        </w:rPr>
        <w:t>.</w:t>
      </w:r>
      <w:bookmarkStart w:id="2497" w:name="ECSS_Q_ST_80_0720416"/>
      <w:bookmarkEnd w:id="2497"/>
    </w:p>
    <w:p w14:paraId="7D2333A8" w14:textId="77777777" w:rsidR="00ED6616" w:rsidRPr="00252841" w:rsidRDefault="00ED6616" w:rsidP="00ED6616">
      <w:pPr>
        <w:pStyle w:val="ECSSIEPUID"/>
        <w:rPr>
          <w:lang w:val="en-GB"/>
        </w:rPr>
      </w:pPr>
      <w:bookmarkStart w:id="2498" w:name="iepuid_ECSS_Q_ST_80_0720202"/>
      <w:r w:rsidRPr="00252841">
        <w:rPr>
          <w:lang w:val="en-GB"/>
        </w:rPr>
        <w:t>ECSS-Q-ST-80_0720202</w:t>
      </w:r>
      <w:bookmarkEnd w:id="2498"/>
    </w:p>
    <w:p w14:paraId="4A81ADF0" w14:textId="77777777" w:rsidR="00D762D0" w:rsidRPr="00F5734C" w:rsidRDefault="00D762D0" w:rsidP="00D762D0">
      <w:pPr>
        <w:pStyle w:val="requirelevel1"/>
      </w:pPr>
      <w:r w:rsidRPr="00F5734C">
        <w:t>Before offering the product for delivery and customer acceptance, the supplier shall validate its operation as a complete product, under conditions similar to the application environment as specified in the requirements baseline.</w:t>
      </w:r>
    </w:p>
    <w:p w14:paraId="6BFABE68" w14:textId="77777777" w:rsidR="00D762D0" w:rsidRPr="00F5734C" w:rsidRDefault="006C20A3" w:rsidP="00D762D0">
      <w:pPr>
        <w:pStyle w:val="Heading4"/>
      </w:pPr>
      <w:r w:rsidRPr="001B1768">
        <w:rPr>
          <w:color w:val="FFFFFF" w:themeColor="background1"/>
        </w:rPr>
        <w:t>.</w:t>
      </w:r>
      <w:bookmarkStart w:id="2499" w:name="ECSS_Q_ST_80_0720417"/>
      <w:bookmarkEnd w:id="2499"/>
    </w:p>
    <w:p w14:paraId="0D677D0B" w14:textId="77777777" w:rsidR="00ED6616" w:rsidRPr="00252841" w:rsidRDefault="00ED6616" w:rsidP="00ED6616">
      <w:pPr>
        <w:pStyle w:val="ECSSIEPUID"/>
        <w:rPr>
          <w:lang w:val="en-GB"/>
        </w:rPr>
      </w:pPr>
      <w:bookmarkStart w:id="2500" w:name="iepuid_ECSS_Q_ST_80_0720203"/>
      <w:r w:rsidRPr="00252841">
        <w:rPr>
          <w:lang w:val="en-GB"/>
        </w:rPr>
        <w:t>ECSS-Q-ST-80_0720203</w:t>
      </w:r>
      <w:bookmarkEnd w:id="2500"/>
    </w:p>
    <w:p w14:paraId="5634B9C7" w14:textId="77777777" w:rsidR="00D762D0" w:rsidRPr="00F5734C" w:rsidRDefault="00D762D0" w:rsidP="00D762D0">
      <w:pPr>
        <w:pStyle w:val="requirelevel1"/>
      </w:pPr>
      <w:r w:rsidRPr="00F5734C">
        <w:t>When testing under the operational environment is performed, the following concerns shall be addressed:</w:t>
      </w:r>
    </w:p>
    <w:p w14:paraId="3FC7FCA2" w14:textId="77777777" w:rsidR="00D762D0" w:rsidRPr="00F5734C" w:rsidRDefault="00D762D0" w:rsidP="00D762D0">
      <w:pPr>
        <w:pStyle w:val="requirelevel2"/>
      </w:pPr>
      <w:r w:rsidRPr="00F5734C">
        <w:t xml:space="preserve">the features to be tested in the operational </w:t>
      </w:r>
      <w:proofErr w:type="gramStart"/>
      <w:r w:rsidRPr="00F5734C">
        <w:t>environment;</w:t>
      </w:r>
      <w:proofErr w:type="gramEnd"/>
    </w:p>
    <w:p w14:paraId="7633978F" w14:textId="77777777" w:rsidR="00D762D0" w:rsidRPr="00F5734C" w:rsidRDefault="00D762D0" w:rsidP="00D762D0">
      <w:pPr>
        <w:pStyle w:val="requirelevel2"/>
      </w:pPr>
      <w:r w:rsidRPr="00F5734C">
        <w:t xml:space="preserve">the specific responsibilities of the supplier and customer for carrying out and evaluating the </w:t>
      </w:r>
      <w:proofErr w:type="gramStart"/>
      <w:r w:rsidRPr="00F5734C">
        <w:t>test;</w:t>
      </w:r>
      <w:proofErr w:type="gramEnd"/>
    </w:p>
    <w:p w14:paraId="344A3872" w14:textId="77777777" w:rsidR="00D762D0" w:rsidRPr="00F5734C" w:rsidRDefault="00D762D0" w:rsidP="00D762D0">
      <w:pPr>
        <w:pStyle w:val="requirelevel2"/>
      </w:pPr>
      <w:r w:rsidRPr="00F5734C">
        <w:t>restoration of the previous operational environment (after test).</w:t>
      </w:r>
    </w:p>
    <w:p w14:paraId="1E642BAF" w14:textId="77777777" w:rsidR="00D762D0" w:rsidRPr="00F5734C" w:rsidRDefault="00D762D0" w:rsidP="00D762D0">
      <w:pPr>
        <w:pStyle w:val="EXPECTEDOUTPUT"/>
      </w:pPr>
      <w:r w:rsidRPr="00F5734C">
        <w:t>Test and validation documentation [DJF, -; AR].</w:t>
      </w:r>
    </w:p>
    <w:p w14:paraId="03EC89E2" w14:textId="296AB3AC" w:rsidR="00D762D0" w:rsidRPr="00F5734C" w:rsidRDefault="006C20A3" w:rsidP="00D762D0">
      <w:pPr>
        <w:pStyle w:val="Heading4"/>
      </w:pPr>
      <w:r w:rsidRPr="001B1768">
        <w:rPr>
          <w:color w:val="FFFFFF" w:themeColor="background1"/>
        </w:rPr>
        <w:t>.</w:t>
      </w:r>
      <w:bookmarkStart w:id="2501" w:name="ECSS_Q_ST_80_0720418"/>
      <w:bookmarkEnd w:id="2501"/>
    </w:p>
    <w:p w14:paraId="24724426" w14:textId="77777777" w:rsidR="00ED6616" w:rsidRPr="00252841" w:rsidRDefault="00ED6616" w:rsidP="00ED6616">
      <w:pPr>
        <w:pStyle w:val="ECSSIEPUID"/>
        <w:rPr>
          <w:lang w:val="en-GB"/>
        </w:rPr>
      </w:pPr>
      <w:bookmarkStart w:id="2502" w:name="iepuid_ECSS_Q_ST_80_0720204"/>
      <w:r w:rsidRPr="00252841">
        <w:rPr>
          <w:lang w:val="en-GB"/>
        </w:rPr>
        <w:t>ECSS-Q-ST-80_0720204</w:t>
      </w:r>
      <w:bookmarkEnd w:id="2502"/>
    </w:p>
    <w:p w14:paraId="4EAD1D40" w14:textId="77777777" w:rsidR="00D762D0" w:rsidRPr="00F5734C" w:rsidRDefault="00D762D0" w:rsidP="00D762D0">
      <w:pPr>
        <w:pStyle w:val="requirelevel1"/>
      </w:pPr>
      <w:r w:rsidRPr="00F5734C">
        <w:t>Independent software validation shall be performed by a third party.</w:t>
      </w:r>
    </w:p>
    <w:p w14:paraId="624809F9" w14:textId="6AABF2F1" w:rsidR="00D762D0" w:rsidRPr="00F5734C" w:rsidRDefault="00D762D0" w:rsidP="00D762D0">
      <w:pPr>
        <w:pStyle w:val="NOTE"/>
      </w:pPr>
      <w:r w:rsidRPr="00F5734C">
        <w:t>This requirement is applicable where the risks associated with the project justify the costs involved. The customer can consider a less rigorous level of independence, e.g. an independent team in the same organization.</w:t>
      </w:r>
    </w:p>
    <w:p w14:paraId="2E728485" w14:textId="3FF42A02" w:rsidR="00E07E64" w:rsidRPr="00F5734C" w:rsidDel="00E07E64" w:rsidRDefault="00E07E64" w:rsidP="00E07E64">
      <w:pPr>
        <w:pStyle w:val="EXPECTEDOUTPUT"/>
        <w:rPr>
          <w:del w:id="2503" w:author="Klaus Ehrlich" w:date="2024-03-15T14:57:00Z"/>
        </w:rPr>
      </w:pPr>
      <w:del w:id="2504" w:author="Klaus Ehrlich" w:date="2024-03-15T14:57:00Z">
        <w:r w:rsidRPr="00F5734C" w:rsidDel="00E07E64">
          <w:delText>The following outputs are expected:</w:delText>
        </w:r>
      </w:del>
    </w:p>
    <w:p w14:paraId="7A52A812" w14:textId="32D12E03" w:rsidR="00E07E64" w:rsidRPr="00F5734C" w:rsidDel="00E07E64" w:rsidRDefault="00E07E64" w:rsidP="00AA6C84">
      <w:pPr>
        <w:pStyle w:val="EXPECTEDOUTPUTCONT"/>
        <w:rPr>
          <w:del w:id="2505" w:author="Klaus Ehrlich" w:date="2024-03-15T14:57:00Z"/>
          <w:rPrChange w:id="2506" w:author="Klaus Ehrlich" w:date="2024-03-18T16:29:00Z">
            <w:rPr>
              <w:del w:id="2507" w:author="Klaus Ehrlich" w:date="2024-03-15T14:57:00Z"/>
              <w:lang w:val="nl-NL"/>
            </w:rPr>
          </w:rPrChange>
        </w:rPr>
      </w:pPr>
      <w:del w:id="2508" w:author="Klaus Ehrlich" w:date="2024-03-15T14:57:00Z">
        <w:r w:rsidRPr="00F5734C" w:rsidDel="00E07E64">
          <w:rPr>
            <w:i w:val="0"/>
            <w:iCs w:val="0"/>
            <w:rPrChange w:id="2509" w:author="Klaus Ehrlich" w:date="2024-03-18T16:29:00Z">
              <w:rPr>
                <w:i w:val="0"/>
                <w:iCs w:val="0"/>
                <w:lang w:val="nl-NL"/>
              </w:rPr>
            </w:rPrChange>
          </w:rPr>
          <w:delText>a.</w:delText>
        </w:r>
        <w:r w:rsidRPr="00F5734C" w:rsidDel="00E07E64">
          <w:rPr>
            <w:i w:val="0"/>
            <w:iCs w:val="0"/>
            <w:rPrChange w:id="2510" w:author="Klaus Ehrlich" w:date="2024-03-18T16:29:00Z">
              <w:rPr>
                <w:i w:val="0"/>
                <w:iCs w:val="0"/>
                <w:lang w:val="nl-NL"/>
              </w:rPr>
            </w:rPrChange>
          </w:rPr>
          <w:tab/>
          <w:delText>ISVV plan [DJF, -; SRR, PDR];</w:delText>
        </w:r>
      </w:del>
    </w:p>
    <w:p w14:paraId="5006BEDD" w14:textId="3BBCD5FA" w:rsidR="00E07E64" w:rsidRPr="00F5734C" w:rsidDel="00E07E64" w:rsidRDefault="00E07E64" w:rsidP="00AA6C84">
      <w:pPr>
        <w:pStyle w:val="EXPECTEDOUTPUTCONT"/>
        <w:rPr>
          <w:del w:id="2511" w:author="Klaus Ehrlich" w:date="2024-03-15T14:57:00Z"/>
        </w:rPr>
      </w:pPr>
      <w:del w:id="2512" w:author="Klaus Ehrlich" w:date="2024-03-15T14:57:00Z">
        <w:r w:rsidRPr="00F5734C" w:rsidDel="00E07E64">
          <w:delText>b.</w:delText>
        </w:r>
        <w:r w:rsidRPr="00F5734C" w:rsidDel="00E07E64">
          <w:tab/>
          <w:delText>ISVV report [DJF, -; PDR, CDR, QR, AR].</w:delText>
        </w:r>
      </w:del>
    </w:p>
    <w:p w14:paraId="0DBC0744" w14:textId="79861AF5" w:rsidR="00B915D5" w:rsidRDefault="00B915D5">
      <w:pPr>
        <w:pStyle w:val="ECSSIEPUID"/>
        <w:rPr>
          <w:ins w:id="2513" w:author="Klaus Ehrlich" w:date="2025-03-28T16:03:00Z" w16du:dateUtc="2025-03-28T15:03:00Z"/>
        </w:rPr>
        <w:pPrChange w:id="2514" w:author="Klaus Ehrlich" w:date="2025-03-28T16:03:00Z" w16du:dateUtc="2025-03-28T15:03:00Z">
          <w:pPr>
            <w:pStyle w:val="requirelevel1"/>
          </w:pPr>
        </w:pPrChange>
      </w:pPr>
      <w:bookmarkStart w:id="2515" w:name="iepuid_ECSS_Q_ST_80_0720339"/>
      <w:ins w:id="2516" w:author="Klaus Ehrlich" w:date="2025-03-28T16:03:00Z" w16du:dateUtc="2025-03-28T15:03:00Z">
        <w:r w:rsidRPr="00B915D5">
          <w:t>ECSS-Q-ST-80_072033</w:t>
        </w:r>
        <w:r w:rsidR="00E53D66">
          <w:t>9</w:t>
        </w:r>
        <w:bookmarkEnd w:id="2515"/>
      </w:ins>
    </w:p>
    <w:p w14:paraId="064480CE" w14:textId="7DC51B7A" w:rsidR="00767B42" w:rsidRDefault="00767B42" w:rsidP="00F26DC7">
      <w:pPr>
        <w:pStyle w:val="requirelevel1"/>
        <w:rPr>
          <w:ins w:id="2517" w:author="Klaus Ehrlich" w:date="2025-03-12T11:37:00Z" w16du:dateUtc="2025-03-12T10:37:00Z"/>
        </w:rPr>
      </w:pPr>
      <w:ins w:id="2518" w:author="Manrico Fedi Casas" w:date="2024-01-12T17:27:00Z">
        <w:r w:rsidRPr="00F5734C">
          <w:t>Independent software validation shall be performed in addition to, and not fully or partly replace, validation activities to be carried out by the supplier in accordance with ECSS-E-ST-40, clause 5.6.</w:t>
        </w:r>
      </w:ins>
    </w:p>
    <w:p w14:paraId="19876BBA" w14:textId="77777777" w:rsidR="00DB291D" w:rsidRPr="00F5734C" w:rsidRDefault="00DB291D">
      <w:pPr>
        <w:pStyle w:val="EXPECTEDOUTPUT"/>
        <w:rPr>
          <w:ins w:id="2519" w:author="Klaus Ehrlich" w:date="2024-03-15T14:57:00Z"/>
        </w:rPr>
        <w:pPrChange w:id="2520" w:author="Klaus Ehrlich" w:date="2024-03-15T14:57:00Z">
          <w:pPr>
            <w:pStyle w:val="NOTE"/>
          </w:pPr>
        </w:pPrChange>
      </w:pPr>
      <w:bookmarkStart w:id="2521" w:name="_Ref158299650"/>
      <w:ins w:id="2522" w:author="Klaus Ehrlich" w:date="2024-03-15T14:57:00Z">
        <w:r w:rsidRPr="00F5734C">
          <w:lastRenderedPageBreak/>
          <w:t>The following outputs are expected:</w:t>
        </w:r>
      </w:ins>
    </w:p>
    <w:p w14:paraId="7B3C702B" w14:textId="77777777" w:rsidR="00DB291D" w:rsidRPr="00F5734C" w:rsidRDefault="00DB291D" w:rsidP="00DB291D">
      <w:pPr>
        <w:pStyle w:val="EXPECTEDOUTPUTCONT"/>
        <w:rPr>
          <w:ins w:id="2523" w:author="Klaus Ehrlich" w:date="2024-03-15T14:57:00Z"/>
          <w:rPrChange w:id="2524" w:author="Klaus Ehrlich" w:date="2024-03-18T16:29:00Z">
            <w:rPr>
              <w:ins w:id="2525" w:author="Klaus Ehrlich" w:date="2024-03-15T14:57:00Z"/>
              <w:lang w:val="nl-NL"/>
            </w:rPr>
          </w:rPrChange>
        </w:rPr>
      </w:pPr>
      <w:ins w:id="2526" w:author="Klaus Ehrlich" w:date="2024-03-15T14:57:00Z">
        <w:r w:rsidRPr="00F5734C">
          <w:rPr>
            <w:rPrChange w:id="2527" w:author="Klaus Ehrlich" w:date="2024-03-18T16:29:00Z">
              <w:rPr>
                <w:lang w:val="nl-NL"/>
              </w:rPr>
            </w:rPrChange>
          </w:rPr>
          <w:t>a.</w:t>
        </w:r>
        <w:r w:rsidRPr="00F5734C">
          <w:rPr>
            <w:rPrChange w:id="2528" w:author="Klaus Ehrlich" w:date="2024-03-18T16:29:00Z">
              <w:rPr>
                <w:lang w:val="nl-NL"/>
              </w:rPr>
            </w:rPrChange>
          </w:rPr>
          <w:tab/>
          <w:t>ISVV plan [DJF, -; SRR, PDR</w:t>
        </w:r>
        <w:proofErr w:type="gramStart"/>
        <w:r w:rsidRPr="00F5734C">
          <w:rPr>
            <w:rPrChange w:id="2529" w:author="Klaus Ehrlich" w:date="2024-03-18T16:29:00Z">
              <w:rPr>
                <w:lang w:val="nl-NL"/>
              </w:rPr>
            </w:rPrChange>
          </w:rPr>
          <w:t>];</w:t>
        </w:r>
        <w:proofErr w:type="gramEnd"/>
      </w:ins>
    </w:p>
    <w:p w14:paraId="58A82B43" w14:textId="77777777" w:rsidR="00DB291D" w:rsidRPr="00F5734C" w:rsidRDefault="00DB291D" w:rsidP="00DB291D">
      <w:pPr>
        <w:pStyle w:val="EXPECTEDOUTPUTCONT"/>
        <w:rPr>
          <w:ins w:id="2530" w:author="Klaus Ehrlich" w:date="2024-03-15T14:57:00Z"/>
        </w:rPr>
      </w:pPr>
      <w:ins w:id="2531" w:author="Klaus Ehrlich" w:date="2024-03-15T14:57:00Z">
        <w:r w:rsidRPr="00F5734C">
          <w:t>b.</w:t>
        </w:r>
        <w:r w:rsidRPr="00F5734C">
          <w:tab/>
          <w:t>ISVV report [DJF, -; PDR, CDR, QR, AR].</w:t>
        </w:r>
      </w:ins>
    </w:p>
    <w:bookmarkEnd w:id="2521"/>
    <w:p w14:paraId="0D0E1DDB" w14:textId="68EB24CA" w:rsidR="00767B42" w:rsidRPr="00F5734C" w:rsidRDefault="00767B42" w:rsidP="00767B42">
      <w:pPr>
        <w:pStyle w:val="NOTE"/>
        <w:rPr>
          <w:ins w:id="2532" w:author="Manrico Fedi Casas" w:date="2024-01-12T17:27:00Z"/>
        </w:rPr>
      </w:pPr>
      <w:ins w:id="2533" w:author="Manrico Fedi Casas" w:date="2024-01-12T17:27:00Z">
        <w:r w:rsidRPr="00F5734C">
          <w:t>Guidance on ISVV purpose, scope, and activities is provided in CSW-ESAISVV-2022-GBK-02897.</w:t>
        </w:r>
      </w:ins>
    </w:p>
    <w:p w14:paraId="46492234" w14:textId="69080366" w:rsidR="00D762D0" w:rsidRPr="00F5734C" w:rsidRDefault="006C20A3" w:rsidP="00D762D0">
      <w:pPr>
        <w:pStyle w:val="Heading4"/>
      </w:pPr>
      <w:r w:rsidRPr="001B1768">
        <w:rPr>
          <w:color w:val="FFFFFF" w:themeColor="background1"/>
        </w:rPr>
        <w:t>.</w:t>
      </w:r>
      <w:bookmarkStart w:id="2534" w:name="ECSS_Q_ST_80_0720419"/>
      <w:bookmarkEnd w:id="2534"/>
    </w:p>
    <w:p w14:paraId="7EB1EDA4" w14:textId="77777777" w:rsidR="00ED6616" w:rsidRPr="00AA6C84" w:rsidRDefault="00ED6616" w:rsidP="00ED6616">
      <w:pPr>
        <w:pStyle w:val="ECSSIEPUID"/>
        <w:rPr>
          <w:lang w:val="en-GB"/>
        </w:rPr>
      </w:pPr>
      <w:bookmarkStart w:id="2535" w:name="iepuid_ECSS_Q_ST_80_0720205"/>
      <w:r w:rsidRPr="00AA6C84">
        <w:rPr>
          <w:lang w:val="en-GB"/>
        </w:rPr>
        <w:t>ECSS-Q-ST-80_0720205</w:t>
      </w:r>
      <w:bookmarkEnd w:id="2535"/>
    </w:p>
    <w:p w14:paraId="0AF6BB18" w14:textId="72B70284" w:rsidR="00D762D0" w:rsidRPr="00F5734C" w:rsidRDefault="00D762D0" w:rsidP="00D762D0">
      <w:pPr>
        <w:pStyle w:val="requirelevel1"/>
      </w:pPr>
      <w:r w:rsidRPr="00F5734C">
        <w:t>The validation shall include testing in the different configurations possible or in a representative set of them when it is evident that the number of possible configurations is too high to allow validation in all of them.</w:t>
      </w:r>
    </w:p>
    <w:p w14:paraId="36744DC7" w14:textId="77777777" w:rsidR="00D762D0" w:rsidRPr="00F5734C" w:rsidRDefault="00D762D0" w:rsidP="00D762D0">
      <w:pPr>
        <w:pStyle w:val="EXPECTEDOUTPUT"/>
      </w:pPr>
      <w:r w:rsidRPr="00F5734C">
        <w:t>Test and validation documentation [DJF, SValP; PDR], [DJF, SVS; CDR, QR, AR].</w:t>
      </w:r>
    </w:p>
    <w:p w14:paraId="26D89EC4" w14:textId="77777777" w:rsidR="00D762D0" w:rsidRPr="00F5734C" w:rsidRDefault="006C20A3" w:rsidP="00D762D0">
      <w:pPr>
        <w:pStyle w:val="Heading4"/>
      </w:pPr>
      <w:r w:rsidRPr="001B1768">
        <w:rPr>
          <w:color w:val="FFFFFF" w:themeColor="background1"/>
        </w:rPr>
        <w:t>.</w:t>
      </w:r>
      <w:bookmarkStart w:id="2536" w:name="ECSS_Q_ST_80_0720420"/>
      <w:bookmarkEnd w:id="2536"/>
    </w:p>
    <w:p w14:paraId="5F4F8604" w14:textId="77777777" w:rsidR="00ED6616" w:rsidRPr="00AA6C84" w:rsidRDefault="00ED6616" w:rsidP="00ED6616">
      <w:pPr>
        <w:pStyle w:val="ECSSIEPUID"/>
        <w:rPr>
          <w:lang w:val="en-GB"/>
        </w:rPr>
      </w:pPr>
      <w:bookmarkStart w:id="2537" w:name="iepuid_ECSS_Q_ST_80_0720206"/>
      <w:r w:rsidRPr="00AA6C84">
        <w:rPr>
          <w:lang w:val="en-GB"/>
        </w:rPr>
        <w:t>ECSS-Q-ST-80_0720206</w:t>
      </w:r>
      <w:bookmarkEnd w:id="2537"/>
    </w:p>
    <w:p w14:paraId="08D525DE" w14:textId="17E52D83" w:rsidR="00D762D0" w:rsidRPr="00F5734C" w:rsidRDefault="00D762D0" w:rsidP="00D762D0">
      <w:pPr>
        <w:pStyle w:val="requirelevel1"/>
      </w:pPr>
      <w:r w:rsidRPr="00F5734C">
        <w:t>Software containing deactivated code shall be validated specifically to ensure that the deactivated code cannot be activated or that its accidental activation cannot harm the operation of the system.</w:t>
      </w:r>
    </w:p>
    <w:p w14:paraId="741A6407" w14:textId="77777777" w:rsidR="00D762D0" w:rsidRPr="00F5734C" w:rsidRDefault="00D762D0" w:rsidP="00D762D0">
      <w:pPr>
        <w:pStyle w:val="EXPECTEDOUTPUT"/>
      </w:pPr>
      <w:r w:rsidRPr="00F5734C">
        <w:t>Testing and validation reports [DJF, -; CDR, QR, AR].</w:t>
      </w:r>
    </w:p>
    <w:p w14:paraId="337C4B18" w14:textId="77777777" w:rsidR="00D762D0" w:rsidRPr="00F5734C" w:rsidRDefault="006C20A3" w:rsidP="00D762D0">
      <w:pPr>
        <w:pStyle w:val="Heading4"/>
      </w:pPr>
      <w:r w:rsidRPr="001B1768">
        <w:rPr>
          <w:color w:val="FFFFFF" w:themeColor="background1"/>
        </w:rPr>
        <w:t>.</w:t>
      </w:r>
      <w:bookmarkStart w:id="2538" w:name="ECSS_Q_ST_80_0720421"/>
      <w:bookmarkEnd w:id="2538"/>
    </w:p>
    <w:p w14:paraId="42599695" w14:textId="77777777" w:rsidR="00ED6616" w:rsidRPr="00AA6C84" w:rsidRDefault="00ED6616" w:rsidP="00ED6616">
      <w:pPr>
        <w:pStyle w:val="ECSSIEPUID"/>
        <w:rPr>
          <w:lang w:val="en-GB"/>
        </w:rPr>
      </w:pPr>
      <w:bookmarkStart w:id="2539" w:name="iepuid_ECSS_Q_ST_80_0720207"/>
      <w:r w:rsidRPr="00AA6C84">
        <w:rPr>
          <w:lang w:val="en-GB"/>
        </w:rPr>
        <w:t>ECSS-Q-ST-80_0720207</w:t>
      </w:r>
      <w:bookmarkEnd w:id="2539"/>
    </w:p>
    <w:p w14:paraId="01F2BB2F" w14:textId="77777777" w:rsidR="00D762D0" w:rsidRPr="00F5734C" w:rsidRDefault="00D762D0" w:rsidP="00D762D0">
      <w:pPr>
        <w:pStyle w:val="requirelevel1"/>
      </w:pPr>
      <w:r w:rsidRPr="00F5734C">
        <w:t>Software containing configurable code shall be validated specifically to ensure that unintended configuration cannot be activated at run time or included during code generation.</w:t>
      </w:r>
    </w:p>
    <w:p w14:paraId="5803A083" w14:textId="77777777" w:rsidR="00D762D0" w:rsidRPr="00F5734C" w:rsidRDefault="00D762D0" w:rsidP="00D762D0">
      <w:pPr>
        <w:pStyle w:val="EXPECTEDOUTPUT"/>
      </w:pPr>
      <w:r w:rsidRPr="00F5734C">
        <w:t>Testing and validation reports [DJF, -; CDR, QR, AR].</w:t>
      </w:r>
    </w:p>
    <w:p w14:paraId="1E31A267" w14:textId="77777777" w:rsidR="00D762D0" w:rsidRPr="00F5734C" w:rsidRDefault="006C20A3" w:rsidP="00D762D0">
      <w:pPr>
        <w:pStyle w:val="Heading4"/>
      </w:pPr>
      <w:r w:rsidRPr="001B1768">
        <w:rPr>
          <w:color w:val="FFFFFF" w:themeColor="background1"/>
        </w:rPr>
        <w:t>.</w:t>
      </w:r>
      <w:bookmarkStart w:id="2540" w:name="ECSS_Q_ST_80_0720422"/>
      <w:bookmarkEnd w:id="2540"/>
    </w:p>
    <w:p w14:paraId="7130079B" w14:textId="77777777" w:rsidR="00ED6616" w:rsidRPr="00AA6C84" w:rsidRDefault="00ED6616" w:rsidP="00ED6616">
      <w:pPr>
        <w:pStyle w:val="ECSSIEPUID"/>
        <w:rPr>
          <w:lang w:val="en-GB"/>
        </w:rPr>
      </w:pPr>
      <w:bookmarkStart w:id="2541" w:name="iepuid_ECSS_Q_ST_80_0720208"/>
      <w:r w:rsidRPr="00AA6C84">
        <w:rPr>
          <w:lang w:val="en-GB"/>
        </w:rPr>
        <w:t>ECSS-Q-ST-80_0720208</w:t>
      </w:r>
      <w:bookmarkEnd w:id="2541"/>
    </w:p>
    <w:p w14:paraId="5AA0BC5E" w14:textId="77777777" w:rsidR="00D762D0" w:rsidRPr="00F5734C" w:rsidRDefault="00D762D0" w:rsidP="00D762D0">
      <w:pPr>
        <w:pStyle w:val="requirelevel1"/>
      </w:pPr>
      <w:r w:rsidRPr="00F5734C">
        <w:t xml:space="preserve">Activities for the validation of the quality requirements shall be specified in the definition of the validation specification. </w:t>
      </w:r>
    </w:p>
    <w:p w14:paraId="6367541D" w14:textId="77777777" w:rsidR="00D762D0" w:rsidRPr="00F5734C" w:rsidRDefault="00D762D0" w:rsidP="00D762D0">
      <w:pPr>
        <w:pStyle w:val="EXPECTEDOUTPUT"/>
      </w:pPr>
      <w:r w:rsidRPr="00F5734C">
        <w:t>Software validation specification [DJF, SVS; CDR, QR, AR].</w:t>
      </w:r>
    </w:p>
    <w:p w14:paraId="0E12C0F1" w14:textId="77777777" w:rsidR="00E5566A" w:rsidRDefault="00E5566A" w:rsidP="00E5566A">
      <w:pPr>
        <w:pStyle w:val="Heading4"/>
        <w:rPr>
          <w:ins w:id="2542" w:author="Klaus Ehrlich" w:date="2025-03-28T16:03:00Z" w16du:dateUtc="2025-03-28T15:03:00Z"/>
          <w:color w:val="FFFFFF" w:themeColor="background1"/>
        </w:rPr>
      </w:pPr>
      <w:bookmarkStart w:id="2543" w:name="_Toc209260515"/>
      <w:ins w:id="2544" w:author="Manrico Fedi Casas" w:date="2024-01-12T17:27:00Z">
        <w:r w:rsidRPr="001B1768">
          <w:rPr>
            <w:color w:val="FFFFFF" w:themeColor="background1"/>
          </w:rPr>
          <w:t>.</w:t>
        </w:r>
      </w:ins>
      <w:bookmarkStart w:id="2545" w:name="ECSS_Q_ST_80_0720625"/>
      <w:bookmarkEnd w:id="2545"/>
    </w:p>
    <w:p w14:paraId="4A9F8D2B" w14:textId="4B17170F" w:rsidR="00E53D66" w:rsidRPr="00E53D66" w:rsidRDefault="00E53D66">
      <w:pPr>
        <w:pStyle w:val="ECSSIEPUID"/>
        <w:rPr>
          <w:ins w:id="2546" w:author="Manrico Fedi Casas" w:date="2024-01-12T17:27:00Z"/>
        </w:rPr>
        <w:pPrChange w:id="2547" w:author="Klaus Ehrlich" w:date="2025-03-28T16:03:00Z" w16du:dateUtc="2025-03-28T15:03:00Z">
          <w:pPr>
            <w:pStyle w:val="Heading4"/>
          </w:pPr>
        </w:pPrChange>
      </w:pPr>
      <w:bookmarkStart w:id="2548" w:name="iepuid_ECSS_Q_ST_80_0720340"/>
      <w:ins w:id="2549" w:author="Klaus Ehrlich" w:date="2025-03-28T16:03:00Z" w16du:dateUtc="2025-03-28T15:03:00Z">
        <w:r w:rsidRPr="00E53D66">
          <w:t>ECSS-Q-ST-80_07203</w:t>
        </w:r>
        <w:r>
          <w:t>40</w:t>
        </w:r>
      </w:ins>
      <w:bookmarkEnd w:id="2548"/>
    </w:p>
    <w:p w14:paraId="6192F0D5" w14:textId="070224FE" w:rsidR="00E5566A" w:rsidRDefault="00E5566A" w:rsidP="00E5566A">
      <w:pPr>
        <w:pStyle w:val="requirelevel1"/>
        <w:rPr>
          <w:ins w:id="2550" w:author="Klaus Ehrlich" w:date="2024-08-20T12:14:00Z" w16du:dateUtc="2024-08-20T10:14:00Z"/>
        </w:rPr>
      </w:pPr>
      <w:ins w:id="2551" w:author="Manrico Fedi Casas" w:date="2024-01-12T17:27:00Z">
        <w:r w:rsidRPr="00F5734C">
          <w:t xml:space="preserve">The software validation control </w:t>
        </w:r>
        <w:r w:rsidR="00E27D86" w:rsidRPr="00F5734C">
          <w:t>information</w:t>
        </w:r>
      </w:ins>
      <w:ins w:id="2552" w:author="Klaus Ehrlich" w:date="2024-08-19T17:18:00Z" w16du:dateUtc="2024-08-19T15:18:00Z">
        <w:r w:rsidR="00B95C71">
          <w:t>, as specified in clause 5.6.5 of ECSS-E-ST-40</w:t>
        </w:r>
        <w:r w:rsidR="00844B83">
          <w:t>,</w:t>
        </w:r>
      </w:ins>
      <w:ins w:id="2553" w:author="Manrico Fedi Casas" w:date="2024-01-12T17:27:00Z">
        <w:r w:rsidR="00986D9B" w:rsidRPr="00F5734C">
          <w:t xml:space="preserve"> </w:t>
        </w:r>
        <w:r w:rsidRPr="00F5734C">
          <w:t>shall be reviewed by the supplier and made available to the customer at milestone reviews.</w:t>
        </w:r>
      </w:ins>
    </w:p>
    <w:p w14:paraId="1735928E" w14:textId="77777777" w:rsidR="0016757E" w:rsidRPr="00F5734C" w:rsidRDefault="0016757E" w:rsidP="0016757E">
      <w:pPr>
        <w:pStyle w:val="EXPECTEDOUTPUT"/>
        <w:rPr>
          <w:ins w:id="2554" w:author="Klaus Ehrlich" w:date="2024-08-20T12:14:00Z" w16du:dateUtc="2024-08-20T10:14:00Z"/>
        </w:rPr>
      </w:pPr>
      <w:ins w:id="2555" w:author="Klaus Ehrlich" w:date="2024-08-20T12:14:00Z" w16du:dateUtc="2024-08-20T10:14:00Z">
        <w:r w:rsidRPr="00F5734C">
          <w:t>Software validation control information [DJF, -; CDR, QR, AR].</w:t>
        </w:r>
      </w:ins>
    </w:p>
    <w:p w14:paraId="5D2DF811" w14:textId="106EE011" w:rsidR="00E5566A" w:rsidRPr="00F5734C" w:rsidRDefault="00E5566A" w:rsidP="00367D40">
      <w:pPr>
        <w:pStyle w:val="NOTE"/>
        <w:rPr>
          <w:ins w:id="2556" w:author="Manrico Fedi Casas" w:date="2024-01-12T17:27:00Z"/>
        </w:rPr>
      </w:pPr>
      <w:ins w:id="2557" w:author="Manrico Fedi Casas" w:date="2024-01-12T17:27:00Z">
        <w:r w:rsidRPr="00F5734C">
          <w:t>This information is expected to be provided in electronic format.</w:t>
        </w:r>
      </w:ins>
    </w:p>
    <w:p w14:paraId="3237F6AC" w14:textId="3B9734E8" w:rsidR="00D762D0" w:rsidRPr="00F5734C" w:rsidRDefault="00D762D0" w:rsidP="00D762D0">
      <w:pPr>
        <w:pStyle w:val="Heading3"/>
      </w:pPr>
      <w:bookmarkStart w:id="2558" w:name="_Toc120111895"/>
      <w:bookmarkStart w:id="2559" w:name="_Toc474851195"/>
      <w:bookmarkStart w:id="2560" w:name="_Toc192676859"/>
      <w:bookmarkStart w:id="2561" w:name="_Toc198053414"/>
      <w:r w:rsidRPr="00F5734C">
        <w:lastRenderedPageBreak/>
        <w:t xml:space="preserve">Software delivery and </w:t>
      </w:r>
      <w:bookmarkEnd w:id="2543"/>
      <w:bookmarkEnd w:id="2558"/>
      <w:del w:id="2562" w:author="Manrico Fedi Casas" w:date="2024-01-12T17:27:00Z">
        <w:r w:rsidRPr="00F5734C">
          <w:delText>acceptance</w:delText>
        </w:r>
        <w:bookmarkEnd w:id="2559"/>
        <w:r w:rsidRPr="00F5734C">
          <w:delText xml:space="preserve"> </w:delText>
        </w:r>
      </w:del>
      <w:ins w:id="2563" w:author="Manrico Fedi Casas" w:date="2024-01-12T17:27:00Z">
        <w:r w:rsidR="00C97FA6" w:rsidRPr="00F5734C">
          <w:t>i</w:t>
        </w:r>
        <w:r w:rsidR="00FE74FA" w:rsidRPr="00F5734C">
          <w:t>nstallation</w:t>
        </w:r>
        <w:bookmarkEnd w:id="2560"/>
        <w:bookmarkEnd w:id="2561"/>
        <w:r w:rsidR="00FE74FA" w:rsidRPr="00F5734C">
          <w:t xml:space="preserve"> </w:t>
        </w:r>
      </w:ins>
      <w:bookmarkStart w:id="2564" w:name="ECSS_Q_ST_80_0720423"/>
      <w:bookmarkEnd w:id="2564"/>
    </w:p>
    <w:p w14:paraId="27FEF077" w14:textId="77777777" w:rsidR="00577C4F" w:rsidRDefault="00577C4F" w:rsidP="00577C4F">
      <w:pPr>
        <w:pStyle w:val="Heading4"/>
        <w:rPr>
          <w:ins w:id="2565" w:author="Klaus Ehrlich" w:date="2025-03-28T16:04:00Z" w16du:dateUtc="2025-03-28T15:04:00Z"/>
          <w:color w:val="FFFFFF" w:themeColor="background1"/>
        </w:rPr>
      </w:pPr>
      <w:bookmarkStart w:id="2566" w:name="_Ref158299814"/>
      <w:ins w:id="2567" w:author="Manrico Fedi Casas" w:date="2024-01-12T17:27:00Z">
        <w:r w:rsidRPr="001B1768">
          <w:rPr>
            <w:color w:val="FFFFFF" w:themeColor="background1"/>
          </w:rPr>
          <w:t>.</w:t>
        </w:r>
      </w:ins>
      <w:bookmarkStart w:id="2568" w:name="ECSS_Q_ST_80_0720626"/>
      <w:bookmarkEnd w:id="2566"/>
      <w:bookmarkEnd w:id="2568"/>
    </w:p>
    <w:p w14:paraId="7C6867B4" w14:textId="5CD05AEC" w:rsidR="00E53D66" w:rsidRPr="00E53D66" w:rsidRDefault="00E53D66">
      <w:pPr>
        <w:pStyle w:val="ECSSIEPUID"/>
        <w:rPr>
          <w:ins w:id="2569" w:author="Manrico Fedi Casas" w:date="2024-01-12T17:27:00Z"/>
        </w:rPr>
        <w:pPrChange w:id="2570" w:author="Klaus Ehrlich" w:date="2025-03-28T16:04:00Z" w16du:dateUtc="2025-03-28T15:04:00Z">
          <w:pPr>
            <w:pStyle w:val="Heading4"/>
          </w:pPr>
        </w:pPrChange>
      </w:pPr>
      <w:bookmarkStart w:id="2571" w:name="iepuid_ECSS_Q_ST_80_0720341"/>
      <w:ins w:id="2572" w:author="Klaus Ehrlich" w:date="2025-03-28T16:04:00Z" w16du:dateUtc="2025-03-28T15:04:00Z">
        <w:r w:rsidRPr="00E53D66">
          <w:t>ECSS-Q-ST-80_072034</w:t>
        </w:r>
        <w:r>
          <w:t>1</w:t>
        </w:r>
      </w:ins>
      <w:bookmarkEnd w:id="2571"/>
    </w:p>
    <w:p w14:paraId="2CD7FD45" w14:textId="359DEFD0" w:rsidR="00577C4F" w:rsidRDefault="00B15F4C" w:rsidP="00577C4F">
      <w:pPr>
        <w:pStyle w:val="requirelevel1"/>
        <w:rPr>
          <w:ins w:id="2573" w:author="Klaus Ehrlich" w:date="2025-03-28T16:04:00Z" w16du:dateUtc="2025-03-28T15:04:00Z"/>
        </w:rPr>
      </w:pPr>
      <w:bookmarkStart w:id="2574" w:name="_Ref175139558"/>
      <w:ins w:id="2575" w:author="Manrico Fedi Casas" w:date="2024-01-12T17:27:00Z">
        <w:r w:rsidRPr="00F5734C">
          <w:t>The Delivery Review Board convened for software deliveries</w:t>
        </w:r>
      </w:ins>
      <w:ins w:id="2576" w:author="Klaus Ehrlich" w:date="2024-08-27T14:21:00Z" w16du:dateUtc="2024-08-27T12:21:00Z">
        <w:r w:rsidR="006929A9">
          <w:t>, as specified in clause 5.3.5.3 of</w:t>
        </w:r>
      </w:ins>
      <w:ins w:id="2577" w:author="Manrico Fedi Casas" w:date="2024-01-12T17:27:00Z">
        <w:r w:rsidRPr="00F5734C">
          <w:t xml:space="preserve"> ECSS-E-ST-40, shall include a representative from the software product assurance and the software engineering organizations.</w:t>
        </w:r>
      </w:ins>
      <w:bookmarkEnd w:id="2574"/>
    </w:p>
    <w:p w14:paraId="7E99E8D4" w14:textId="0458C1F3" w:rsidR="00E53D66" w:rsidRPr="00F5734C" w:rsidRDefault="00E53D66">
      <w:pPr>
        <w:pStyle w:val="ECSSIEPUID"/>
        <w:rPr>
          <w:ins w:id="2578" w:author="Manrico Fedi Casas" w:date="2024-01-12T17:27:00Z"/>
        </w:rPr>
        <w:pPrChange w:id="2579" w:author="Klaus Ehrlich" w:date="2025-03-28T16:04:00Z" w16du:dateUtc="2025-03-28T15:04:00Z">
          <w:pPr>
            <w:pStyle w:val="requirelevel1"/>
          </w:pPr>
        </w:pPrChange>
      </w:pPr>
      <w:bookmarkStart w:id="2580" w:name="iepuid_ECSS_Q_ST_80_0720342"/>
      <w:ins w:id="2581" w:author="Klaus Ehrlich" w:date="2025-03-28T16:04:00Z" w16du:dateUtc="2025-03-28T15:04:00Z">
        <w:r w:rsidRPr="00E53D66">
          <w:t>ECSS-Q-ST-80_072034</w:t>
        </w:r>
        <w:r>
          <w:t>2</w:t>
        </w:r>
      </w:ins>
      <w:bookmarkEnd w:id="2580"/>
    </w:p>
    <w:p w14:paraId="751C15B5" w14:textId="77777777" w:rsidR="0090710C" w:rsidRPr="00F5734C" w:rsidRDefault="0090710C" w:rsidP="00577C4F">
      <w:pPr>
        <w:pStyle w:val="requirelevel1"/>
        <w:rPr>
          <w:ins w:id="2582" w:author="Manrico Fedi Casas" w:date="2024-01-12T17:27:00Z"/>
        </w:rPr>
      </w:pPr>
      <w:ins w:id="2583" w:author="Manrico Fedi Casas" w:date="2024-01-12T17:27:00Z">
        <w:r w:rsidRPr="00F5734C">
          <w:t>The software product assurance reporting to be provided to the Delivery Review Board, including product metrics measurement results, shall be defined based on delivery</w:t>
        </w:r>
        <w:r w:rsidR="006407C4" w:rsidRPr="00F5734C">
          <w:t>'s</w:t>
        </w:r>
        <w:r w:rsidRPr="00F5734C">
          <w:t xml:space="preserve"> purpose and scope.</w:t>
        </w:r>
      </w:ins>
    </w:p>
    <w:p w14:paraId="5179B232" w14:textId="77777777" w:rsidR="00D762D0" w:rsidRPr="00F5734C" w:rsidRDefault="006C20A3" w:rsidP="00D762D0">
      <w:pPr>
        <w:pStyle w:val="Heading4"/>
      </w:pPr>
      <w:r w:rsidRPr="001B1768">
        <w:rPr>
          <w:color w:val="FFFFFF" w:themeColor="background1"/>
        </w:rPr>
        <w:t>.</w:t>
      </w:r>
      <w:bookmarkStart w:id="2584" w:name="ECSS_Q_ST_80_0720424"/>
      <w:bookmarkEnd w:id="2584"/>
    </w:p>
    <w:p w14:paraId="44B6024E" w14:textId="77777777" w:rsidR="00ED6616" w:rsidRPr="00AA6C84" w:rsidRDefault="00ED6616" w:rsidP="00ED6616">
      <w:pPr>
        <w:pStyle w:val="ECSSIEPUID"/>
        <w:rPr>
          <w:lang w:val="en-GB"/>
        </w:rPr>
      </w:pPr>
      <w:bookmarkStart w:id="2585" w:name="iepuid_ECSS_Q_ST_80_0720209"/>
      <w:r w:rsidRPr="00AA6C84">
        <w:rPr>
          <w:lang w:val="en-GB"/>
        </w:rPr>
        <w:t>ECSS-Q-ST-80_0720209</w:t>
      </w:r>
      <w:bookmarkEnd w:id="2585"/>
    </w:p>
    <w:p w14:paraId="15833185" w14:textId="77777777" w:rsidR="00D762D0" w:rsidRPr="00F5734C" w:rsidRDefault="00D762D0" w:rsidP="00D762D0">
      <w:pPr>
        <w:pStyle w:val="requirelevel1"/>
      </w:pPr>
      <w:r w:rsidRPr="00F5734C">
        <w:t>The roles, responsibilities and obligations of the supplier and customer during installation shall be established.</w:t>
      </w:r>
    </w:p>
    <w:p w14:paraId="650F8438" w14:textId="77777777" w:rsidR="00D762D0" w:rsidRPr="00F5734C" w:rsidRDefault="00D762D0" w:rsidP="00D762D0">
      <w:pPr>
        <w:pStyle w:val="EXPECTEDOUTPUT"/>
      </w:pPr>
      <w:r w:rsidRPr="00F5734C">
        <w:t>Installation procedure [DDF, SCF; AR].</w:t>
      </w:r>
    </w:p>
    <w:p w14:paraId="46D86C3D" w14:textId="3443E782" w:rsidR="00B3082B" w:rsidRDefault="00B3082B">
      <w:pPr>
        <w:pStyle w:val="Heading4"/>
        <w:rPr>
          <w:ins w:id="2586" w:author="Klaus Ehrlich" w:date="2025-03-28T16:05:00Z" w16du:dateUtc="2025-03-28T15:05:00Z"/>
          <w:color w:val="FFFFFF" w:themeColor="background1"/>
        </w:rPr>
      </w:pPr>
      <w:ins w:id="2587" w:author="Klaus Ehrlich" w:date="2024-02-08T15:52:00Z">
        <w:r w:rsidRPr="001B1768">
          <w:rPr>
            <w:color w:val="FFFFFF" w:themeColor="background1"/>
          </w:rPr>
          <w:t>.</w:t>
        </w:r>
      </w:ins>
      <w:bookmarkStart w:id="2588" w:name="ECSS_Q_ST_80_0720627"/>
      <w:bookmarkEnd w:id="2588"/>
    </w:p>
    <w:p w14:paraId="16C591A7" w14:textId="45C53CA5" w:rsidR="00E53D66" w:rsidRPr="00E53D66" w:rsidRDefault="00E53D66">
      <w:pPr>
        <w:pStyle w:val="ECSSIEPUID"/>
        <w:rPr>
          <w:ins w:id="2589" w:author="Klaus Ehrlich" w:date="2024-02-08T15:51:00Z"/>
        </w:rPr>
        <w:pPrChange w:id="2590" w:author="Klaus Ehrlich" w:date="2025-03-28T16:05:00Z" w16du:dateUtc="2025-03-28T15:05:00Z">
          <w:pPr>
            <w:pStyle w:val="paragraph"/>
          </w:pPr>
        </w:pPrChange>
      </w:pPr>
      <w:bookmarkStart w:id="2591" w:name="iepuid_ECSS_Q_ST_80_0720343"/>
      <w:ins w:id="2592" w:author="Klaus Ehrlich" w:date="2025-03-28T16:05:00Z" w16du:dateUtc="2025-03-28T15:05:00Z">
        <w:r w:rsidRPr="00E53D66">
          <w:t>ECSS-Q-ST-80_072034</w:t>
        </w:r>
        <w:r>
          <w:t>3</w:t>
        </w:r>
      </w:ins>
      <w:bookmarkEnd w:id="2591"/>
    </w:p>
    <w:p w14:paraId="409D8962" w14:textId="24867291" w:rsidR="00C25412" w:rsidRPr="00F5734C" w:rsidRDefault="00C25412" w:rsidP="00B3082B">
      <w:pPr>
        <w:pStyle w:val="requirelevel1"/>
        <w:rPr>
          <w:ins w:id="2593" w:author="Klaus Ehrlich" w:date="2024-02-08T15:52:00Z"/>
        </w:rPr>
      </w:pPr>
      <w:ins w:id="2594" w:author="Klaus Ehrlich" w:date="2024-02-08T15:51:00Z">
        <w:r w:rsidRPr="00F5734C">
          <w:t>The customer shall verify that the executable code was regenerated from configuration managed</w:t>
        </w:r>
      </w:ins>
      <w:ins w:id="2595" w:author="Klaus Ehrlich" w:date="2024-08-16T15:14:00Z" w16du:dateUtc="2024-08-16T13:14:00Z">
        <w:r w:rsidR="00E03B0F">
          <w:t xml:space="preserve"> </w:t>
        </w:r>
        <w:r w:rsidR="00E03B0F" w:rsidRPr="00FF4CD6">
          <w:t>source code components and installed in accordance with predefined procedures on the target environment</w:t>
        </w:r>
        <w:r w:rsidR="00E03B0F">
          <w:t>.</w:t>
        </w:r>
      </w:ins>
    </w:p>
    <w:p w14:paraId="1F504E6F" w14:textId="77777777" w:rsidR="00C97FA6" w:rsidRPr="00F5734C" w:rsidRDefault="00C97FA6" w:rsidP="00E03057">
      <w:pPr>
        <w:pStyle w:val="Heading4"/>
        <w:spacing w:before="240"/>
      </w:pPr>
      <w:r w:rsidRPr="001B1768">
        <w:rPr>
          <w:color w:val="FFFFFF" w:themeColor="background1"/>
        </w:rPr>
        <w:t>.</w:t>
      </w:r>
      <w:bookmarkStart w:id="2596" w:name="ECSS_Q_ST_80_0720425"/>
      <w:bookmarkEnd w:id="2596"/>
    </w:p>
    <w:p w14:paraId="68FF763E" w14:textId="681552E3" w:rsidR="00ED6616" w:rsidRPr="00AA6C84" w:rsidRDefault="008205B2" w:rsidP="00ED6616">
      <w:pPr>
        <w:pStyle w:val="ECSSIEPUID"/>
        <w:rPr>
          <w:lang w:val="en-GB"/>
        </w:rPr>
      </w:pPr>
      <w:bookmarkStart w:id="2597" w:name="iepuid_ECSS_Q_ST_80_0720210"/>
      <w:r w:rsidRPr="00AA6C84">
        <w:rPr>
          <w:lang w:val="en-GB"/>
        </w:rPr>
        <w:t>ECSS-Q-ST-80_</w:t>
      </w:r>
      <w:r w:rsidR="00ED6616" w:rsidRPr="00AA6C84">
        <w:rPr>
          <w:lang w:val="en-GB"/>
        </w:rPr>
        <w:t>0720210</w:t>
      </w:r>
      <w:bookmarkEnd w:id="2597"/>
    </w:p>
    <w:p w14:paraId="2B681924" w14:textId="77777777" w:rsidR="00D762D0" w:rsidRPr="00F5734C" w:rsidRDefault="00D762D0" w:rsidP="00D762D0">
      <w:pPr>
        <w:pStyle w:val="requirelevel1"/>
        <w:rPr>
          <w:b/>
          <w:bCs/>
        </w:rPr>
      </w:pPr>
      <w:r w:rsidRPr="00F5734C">
        <w:t>The installation shall be performed in accordance with the installation procedure.</w:t>
      </w:r>
    </w:p>
    <w:p w14:paraId="53995424" w14:textId="77777777" w:rsidR="00FE74FA" w:rsidRPr="00F5734C" w:rsidRDefault="00FE74FA" w:rsidP="00FE74FA">
      <w:pPr>
        <w:pStyle w:val="Heading3"/>
        <w:rPr>
          <w:ins w:id="2598" w:author="Manrico Fedi Casas" w:date="2024-01-12T17:27:00Z"/>
        </w:rPr>
      </w:pPr>
      <w:bookmarkStart w:id="2599" w:name="_Ref158300294"/>
      <w:bookmarkStart w:id="2600" w:name="_Toc192676860"/>
      <w:bookmarkStart w:id="2601" w:name="_Toc198053415"/>
      <w:ins w:id="2602" w:author="Manrico Fedi Casas" w:date="2024-01-12T17:27:00Z">
        <w:r w:rsidRPr="00F5734C">
          <w:t>Software acceptance</w:t>
        </w:r>
        <w:bookmarkStart w:id="2603" w:name="ECSS_Q_ST_80_0720628"/>
        <w:bookmarkEnd w:id="2599"/>
        <w:bookmarkEnd w:id="2600"/>
        <w:bookmarkEnd w:id="2603"/>
        <w:bookmarkEnd w:id="2601"/>
      </w:ins>
    </w:p>
    <w:p w14:paraId="3C3DCFA8" w14:textId="77777777" w:rsidR="00D762D0" w:rsidRPr="00F5734C" w:rsidRDefault="006C20A3" w:rsidP="00D762D0">
      <w:pPr>
        <w:pStyle w:val="Heading4"/>
      </w:pPr>
      <w:r w:rsidRPr="001B1768">
        <w:rPr>
          <w:color w:val="FFFFFF" w:themeColor="background1"/>
        </w:rPr>
        <w:t>.</w:t>
      </w:r>
      <w:bookmarkStart w:id="2604" w:name="ECSS_Q_ST_80_0720426"/>
      <w:bookmarkEnd w:id="2604"/>
    </w:p>
    <w:p w14:paraId="2A542D0F" w14:textId="77777777" w:rsidR="00ED6616" w:rsidRPr="00AA6C84" w:rsidRDefault="00ED6616" w:rsidP="00ED6616">
      <w:pPr>
        <w:pStyle w:val="ECSSIEPUID"/>
        <w:rPr>
          <w:lang w:val="en-GB"/>
        </w:rPr>
      </w:pPr>
      <w:bookmarkStart w:id="2605" w:name="iepuid_ECSS_Q_ST_80_0720211"/>
      <w:r w:rsidRPr="00AA6C84">
        <w:rPr>
          <w:lang w:val="en-GB"/>
        </w:rPr>
        <w:t>ECSS-Q-ST-80_0720211</w:t>
      </w:r>
      <w:bookmarkEnd w:id="2605"/>
    </w:p>
    <w:p w14:paraId="7A5167CC" w14:textId="77777777" w:rsidR="00D762D0" w:rsidRDefault="00D762D0" w:rsidP="00D762D0">
      <w:pPr>
        <w:pStyle w:val="requirelevel1"/>
      </w:pPr>
      <w:bookmarkStart w:id="2606" w:name="_Ref175129486"/>
      <w:r w:rsidRPr="00F5734C">
        <w:t>The customer shall establish an acceptance test plan specifying the intended acceptance tests including specific tests suited to the target environment (see ECSS-E-ST-40 clause 5.7.3.1).</w:t>
      </w:r>
      <w:bookmarkEnd w:id="2606"/>
    </w:p>
    <w:p w14:paraId="365192F9" w14:textId="77777777" w:rsidR="00474C45" w:rsidRPr="00F5734C" w:rsidRDefault="00474C45" w:rsidP="00474C45">
      <w:pPr>
        <w:pStyle w:val="EXPECTEDOUTPUT"/>
        <w:rPr>
          <w:ins w:id="2607" w:author="Klaus Ehrlich" w:date="2024-08-21T10:44:00Z" w16du:dateUtc="2024-08-21T08:44:00Z"/>
        </w:rPr>
      </w:pPr>
      <w:ins w:id="2608" w:author="Klaus Ehrlich" w:date="2024-08-21T10:44:00Z" w16du:dateUtc="2024-08-21T08:44:00Z">
        <w:r w:rsidRPr="00F5734C">
          <w:t>Acceptance test plan [DJF, -; QR, AR].</w:t>
        </w:r>
      </w:ins>
    </w:p>
    <w:p w14:paraId="2007E4AA" w14:textId="77777777" w:rsidR="00D762D0" w:rsidRPr="00F5734C" w:rsidRDefault="00D762D0" w:rsidP="00D762D0">
      <w:pPr>
        <w:pStyle w:val="NOTEnumbered"/>
      </w:pPr>
      <w:r w:rsidRPr="00F5734C">
        <w:t>1</w:t>
      </w:r>
      <w:r w:rsidRPr="00F5734C">
        <w:tab/>
        <w:t>The acceptance tests can be partly made up of tests used during previous test activities.</w:t>
      </w:r>
    </w:p>
    <w:p w14:paraId="69DC026E" w14:textId="6BF64586" w:rsidR="00D762D0" w:rsidRPr="00F5734C" w:rsidRDefault="00D762D0" w:rsidP="00D762D0">
      <w:pPr>
        <w:pStyle w:val="NOTEnumbered"/>
      </w:pPr>
      <w:r w:rsidRPr="00F5734C">
        <w:t>2</w:t>
      </w:r>
      <w:r w:rsidRPr="00F5734C">
        <w:tab/>
        <w:t>The acceptance test plan takes into account the requirement for operational demonstration, either as part of acceptance or after acceptance.</w:t>
      </w:r>
    </w:p>
    <w:p w14:paraId="38562A66" w14:textId="6348AE3B" w:rsidR="00D762D0" w:rsidRPr="00F5734C" w:rsidDel="00474C45" w:rsidRDefault="00D762D0" w:rsidP="00D762D0">
      <w:pPr>
        <w:pStyle w:val="EXPECTEDOUTPUT"/>
        <w:rPr>
          <w:del w:id="2609" w:author="Klaus Ehrlich" w:date="2024-08-21T10:44:00Z" w16du:dateUtc="2024-08-21T08:44:00Z"/>
        </w:rPr>
      </w:pPr>
      <w:del w:id="2610" w:author="Klaus Ehrlich" w:date="2024-08-21T10:44:00Z" w16du:dateUtc="2024-08-21T08:44:00Z">
        <w:r w:rsidRPr="00F5734C" w:rsidDel="00474C45">
          <w:delText>Acceptance test plan [DJF, -; QR, AR].</w:delText>
        </w:r>
      </w:del>
    </w:p>
    <w:p w14:paraId="6E6C14A2" w14:textId="15E1FE77" w:rsidR="00D71831" w:rsidRDefault="00D71831">
      <w:pPr>
        <w:pStyle w:val="ECSSIEPUID"/>
        <w:rPr>
          <w:ins w:id="2611" w:author="Klaus Ehrlich" w:date="2025-03-28T16:06:00Z" w16du:dateUtc="2025-03-28T15:06:00Z"/>
        </w:rPr>
        <w:pPrChange w:id="2612" w:author="Klaus Ehrlich" w:date="2025-03-28T16:06:00Z" w16du:dateUtc="2025-03-28T15:06:00Z">
          <w:pPr>
            <w:pStyle w:val="requirelevel1"/>
          </w:pPr>
        </w:pPrChange>
      </w:pPr>
      <w:bookmarkStart w:id="2613" w:name="iepuid_ECSS_Q_ST_80_0720344"/>
      <w:ins w:id="2614" w:author="Klaus Ehrlich" w:date="2025-03-28T16:06:00Z" w16du:dateUtc="2025-03-28T15:06:00Z">
        <w:r w:rsidRPr="00D71831">
          <w:t>ECSS-Q-ST-80_072034</w:t>
        </w:r>
      </w:ins>
      <w:ins w:id="2615" w:author="Klaus Ehrlich" w:date="2025-03-28T16:07:00Z" w16du:dateUtc="2025-03-28T15:07:00Z">
        <w:r w:rsidR="000504CB">
          <w:t>4</w:t>
        </w:r>
      </w:ins>
      <w:bookmarkEnd w:id="2613"/>
    </w:p>
    <w:p w14:paraId="60FDEA96" w14:textId="393CD960" w:rsidR="00C01290" w:rsidRDefault="00C01290" w:rsidP="006B4389">
      <w:pPr>
        <w:pStyle w:val="requirelevel1"/>
        <w:rPr>
          <w:ins w:id="2616" w:author="Klaus Ehrlich" w:date="2025-03-12T11:52:00Z" w16du:dateUtc="2025-03-12T10:52:00Z"/>
        </w:rPr>
      </w:pPr>
      <w:ins w:id="2617" w:author="Manrico Fedi Casas" w:date="2024-01-12T17:27:00Z">
        <w:r w:rsidRPr="00F5734C">
          <w:t>The customer shall confirm whether the residual security risk</w:t>
        </w:r>
        <w:r w:rsidR="002F2F77" w:rsidRPr="00F5734C">
          <w:t>s</w:t>
        </w:r>
        <w:r w:rsidRPr="00F5734C">
          <w:t xml:space="preserve"> are acceptable. </w:t>
        </w:r>
      </w:ins>
    </w:p>
    <w:p w14:paraId="2FE83CAC" w14:textId="77777777" w:rsidR="007C1209" w:rsidRPr="00F5734C" w:rsidRDefault="007C1209" w:rsidP="007C1209">
      <w:pPr>
        <w:pStyle w:val="EXPECTEDOUTPUT"/>
        <w:rPr>
          <w:ins w:id="2618" w:author="Klaus Ehrlich" w:date="2025-03-12T11:52:00Z" w16du:dateUtc="2025-03-12T10:52:00Z"/>
        </w:rPr>
      </w:pPr>
      <w:ins w:id="2619" w:author="Klaus Ehrlich" w:date="2025-03-12T11:52:00Z" w16du:dateUtc="2025-03-12T10:52:00Z">
        <w:r w:rsidRPr="00F5734C">
          <w:t>Joint review report [DJF, -; AR].</w:t>
        </w:r>
      </w:ins>
    </w:p>
    <w:p w14:paraId="081D580F" w14:textId="5D321090" w:rsidR="00C01290" w:rsidRPr="00F5734C" w:rsidRDefault="00C01290" w:rsidP="006B4389">
      <w:pPr>
        <w:pStyle w:val="NOTE"/>
        <w:rPr>
          <w:ins w:id="2620" w:author="Manrico Fedi Casas" w:date="2024-01-12T17:27:00Z"/>
        </w:rPr>
      </w:pPr>
      <w:ins w:id="2621" w:author="Manrico Fedi Casas" w:date="2024-01-12T17:27:00Z">
        <w:r w:rsidRPr="00F5734C">
          <w:lastRenderedPageBreak/>
          <w:t xml:space="preserve">The confirmation </w:t>
        </w:r>
      </w:ins>
      <w:ins w:id="2622" w:author="Klaus Ehrlich" w:date="2024-03-14T17:15:00Z">
        <w:r w:rsidR="00344EBD" w:rsidRPr="00F5734C">
          <w:t>could</w:t>
        </w:r>
      </w:ins>
      <w:ins w:id="2623" w:author="Manrico Fedi Casas" w:date="2024-01-12T17:27:00Z">
        <w:r w:rsidRPr="00F5734C">
          <w:t xml:space="preserve"> </w:t>
        </w:r>
      </w:ins>
      <w:ins w:id="2624" w:author="Klaus Ehrlich" w:date="2025-03-27T16:19:00Z" w16du:dateUtc="2025-03-27T15:19:00Z">
        <w:r w:rsidR="004315C4">
          <w:t xml:space="preserve">be </w:t>
        </w:r>
      </w:ins>
      <w:ins w:id="2625" w:author="Manrico Fedi Casas" w:date="2024-01-12T17:27:00Z">
        <w:r w:rsidRPr="00F5734C">
          <w:t xml:space="preserve">based on acceptance testing and other </w:t>
        </w:r>
        <w:r w:rsidR="00C85A64" w:rsidRPr="00F5734C">
          <w:t>software analysis</w:t>
        </w:r>
        <w:r w:rsidRPr="00F5734C">
          <w:t xml:space="preserve"> techniques: for example</w:t>
        </w:r>
        <w:r w:rsidR="00B27CD3" w:rsidRPr="00F5734C">
          <w:t>,</w:t>
        </w:r>
        <w:r w:rsidRPr="00F5734C">
          <w:t xml:space="preserve"> analysis and penetration testing.</w:t>
        </w:r>
      </w:ins>
    </w:p>
    <w:p w14:paraId="68C7E993" w14:textId="77777777" w:rsidR="00D762D0" w:rsidRPr="00F5734C" w:rsidRDefault="006C20A3" w:rsidP="00D762D0">
      <w:pPr>
        <w:pStyle w:val="Heading4"/>
      </w:pPr>
      <w:r w:rsidRPr="001B1768">
        <w:rPr>
          <w:color w:val="FFFFFF" w:themeColor="background1"/>
        </w:rPr>
        <w:t>.</w:t>
      </w:r>
      <w:bookmarkStart w:id="2626" w:name="ECSS_Q_ST_80_0720427"/>
      <w:bookmarkEnd w:id="2626"/>
    </w:p>
    <w:p w14:paraId="58589A19" w14:textId="77777777" w:rsidR="00ED6616" w:rsidRPr="00AA6C84" w:rsidRDefault="00ED6616" w:rsidP="00ED6616">
      <w:pPr>
        <w:pStyle w:val="ECSSIEPUID"/>
        <w:rPr>
          <w:lang w:val="en-GB"/>
        </w:rPr>
      </w:pPr>
      <w:bookmarkStart w:id="2627" w:name="iepuid_ECSS_Q_ST_80_0720212"/>
      <w:r w:rsidRPr="00AA6C84">
        <w:rPr>
          <w:lang w:val="en-GB"/>
        </w:rPr>
        <w:t>ECSS-Q-ST-80_0720212</w:t>
      </w:r>
      <w:bookmarkEnd w:id="2627"/>
    </w:p>
    <w:p w14:paraId="5A1C87EC" w14:textId="77777777" w:rsidR="00D762D0" w:rsidRPr="00F5734C" w:rsidRDefault="00D762D0" w:rsidP="00D762D0">
      <w:pPr>
        <w:pStyle w:val="requirelevel1"/>
      </w:pPr>
      <w:bookmarkStart w:id="2628" w:name="_Ref175129584"/>
      <w:r w:rsidRPr="00F5734C">
        <w:t>The customer shall ensure that the acceptance tests are performed in accordance with the approved acceptance test plan (see ECSS-E-ST-40 clause 5.7.3.2).</w:t>
      </w:r>
      <w:bookmarkEnd w:id="2628"/>
    </w:p>
    <w:p w14:paraId="13975695" w14:textId="77777777" w:rsidR="00D762D0" w:rsidRPr="00F5734C" w:rsidRDefault="006C20A3" w:rsidP="00D762D0">
      <w:pPr>
        <w:pStyle w:val="Heading4"/>
      </w:pPr>
      <w:r w:rsidRPr="002209A7">
        <w:rPr>
          <w:color w:val="FFFFFF" w:themeColor="background1"/>
        </w:rPr>
        <w:t>.</w:t>
      </w:r>
      <w:bookmarkStart w:id="2629" w:name="ECSS_Q_ST_80_0720428"/>
      <w:bookmarkEnd w:id="2629"/>
    </w:p>
    <w:p w14:paraId="2FE1508C" w14:textId="77777777" w:rsidR="00ED6616" w:rsidRPr="00AA6C84" w:rsidRDefault="00ED6616" w:rsidP="00ED6616">
      <w:pPr>
        <w:pStyle w:val="ECSSIEPUID"/>
        <w:rPr>
          <w:lang w:val="en-GB"/>
        </w:rPr>
      </w:pPr>
      <w:bookmarkStart w:id="2630" w:name="iepuid_ECSS_Q_ST_80_0720213"/>
      <w:r w:rsidRPr="00AA6C84">
        <w:rPr>
          <w:lang w:val="en-GB"/>
        </w:rPr>
        <w:t>ECSS-Q-ST-80_0720213</w:t>
      </w:r>
      <w:bookmarkEnd w:id="2630"/>
    </w:p>
    <w:p w14:paraId="71DBCA19" w14:textId="77777777" w:rsidR="00D762D0" w:rsidRPr="00F5734C" w:rsidRDefault="00D762D0" w:rsidP="00D762D0">
      <w:pPr>
        <w:pStyle w:val="requirelevel1"/>
      </w:pPr>
      <w:r w:rsidRPr="00F5734C">
        <w:t>Before the software is presented for customer acceptance, the supplier shall ensure that:</w:t>
      </w:r>
    </w:p>
    <w:p w14:paraId="17E5069D" w14:textId="77777777" w:rsidR="00D762D0" w:rsidRPr="00F5734C" w:rsidRDefault="00D762D0" w:rsidP="00D762D0">
      <w:pPr>
        <w:pStyle w:val="requirelevel2"/>
      </w:pPr>
      <w:r w:rsidRPr="00F5734C">
        <w:t>the delivered software complies with the contractual requirements (including any specified content of the software acceptance data package</w:t>
      </w:r>
      <w:proofErr w:type="gramStart"/>
      <w:r w:rsidRPr="00F5734C">
        <w:t>);</w:t>
      </w:r>
      <w:proofErr w:type="gramEnd"/>
    </w:p>
    <w:p w14:paraId="483B6D4E" w14:textId="4BF897C3" w:rsidR="00D762D0" w:rsidRPr="00F5734C" w:rsidRDefault="00D762D0" w:rsidP="00D762D0">
      <w:pPr>
        <w:pStyle w:val="requirelevel2"/>
      </w:pPr>
      <w:r w:rsidRPr="00F5734C">
        <w:t xml:space="preserve">the source and object code supplied correspond to </w:t>
      </w:r>
      <w:proofErr w:type="gramStart"/>
      <w:r w:rsidRPr="00F5734C">
        <w:t>each other;</w:t>
      </w:r>
      <w:proofErr w:type="gramEnd"/>
    </w:p>
    <w:p w14:paraId="2ADD32FD" w14:textId="77777777" w:rsidR="00D762D0" w:rsidRPr="00F5734C" w:rsidRDefault="00D762D0" w:rsidP="00D762D0">
      <w:pPr>
        <w:pStyle w:val="requirelevel2"/>
      </w:pPr>
      <w:r w:rsidRPr="00F5734C">
        <w:t xml:space="preserve">all agreed changes are </w:t>
      </w:r>
      <w:proofErr w:type="gramStart"/>
      <w:r w:rsidRPr="00F5734C">
        <w:t>implemented;</w:t>
      </w:r>
      <w:proofErr w:type="gramEnd"/>
    </w:p>
    <w:p w14:paraId="02F9CBBC" w14:textId="77777777" w:rsidR="00D762D0" w:rsidRPr="00F5734C" w:rsidRDefault="00D762D0" w:rsidP="00D762D0">
      <w:pPr>
        <w:pStyle w:val="requirelevel2"/>
      </w:pPr>
      <w:r w:rsidRPr="00F5734C">
        <w:t>all nonconformances are either resolved or declared.</w:t>
      </w:r>
    </w:p>
    <w:p w14:paraId="32D57921" w14:textId="77777777" w:rsidR="00D762D0" w:rsidRPr="00F5734C" w:rsidRDefault="006C20A3" w:rsidP="00D762D0">
      <w:pPr>
        <w:pStyle w:val="Heading4"/>
        <w:spacing w:before="240"/>
      </w:pPr>
      <w:bookmarkStart w:id="2631" w:name="_Ref158300737"/>
      <w:r w:rsidRPr="004430A1">
        <w:rPr>
          <w:color w:val="FFFFFF" w:themeColor="background1"/>
        </w:rPr>
        <w:t>.</w:t>
      </w:r>
      <w:bookmarkStart w:id="2632" w:name="ECSS_Q_ST_80_0720429"/>
      <w:bookmarkEnd w:id="2631"/>
      <w:bookmarkEnd w:id="2632"/>
    </w:p>
    <w:p w14:paraId="4294C074" w14:textId="77777777" w:rsidR="00ED6616" w:rsidRPr="00AA6C84" w:rsidRDefault="00ED6616" w:rsidP="00ED6616">
      <w:pPr>
        <w:pStyle w:val="ECSSIEPUID"/>
        <w:rPr>
          <w:lang w:val="en-GB"/>
        </w:rPr>
      </w:pPr>
      <w:bookmarkStart w:id="2633" w:name="iepuid_ECSS_Q_ST_80_0720214"/>
      <w:r w:rsidRPr="00AA6C84">
        <w:rPr>
          <w:lang w:val="en-GB"/>
        </w:rPr>
        <w:t>ECSS-Q-ST-80_0720214</w:t>
      </w:r>
      <w:bookmarkEnd w:id="2633"/>
    </w:p>
    <w:p w14:paraId="5FA7F755" w14:textId="07363871" w:rsidR="00D762D0" w:rsidRPr="00F5734C" w:rsidRDefault="001D5422" w:rsidP="00D762D0">
      <w:pPr>
        <w:pStyle w:val="requirelevel1"/>
      </w:pPr>
      <w:ins w:id="2634" w:author="Klaus Ehrlich" w:date="2024-02-08T16:03:00Z">
        <w:r w:rsidRPr="00F5734C">
          <w:t>&lt;&lt;deleted&gt;&gt;</w:t>
        </w:r>
      </w:ins>
      <w:del w:id="2635" w:author="Klaus Ehrlich" w:date="2024-02-08T16:03:00Z">
        <w:r w:rsidR="00D762D0" w:rsidRPr="00F5734C" w:rsidDel="001D5422">
          <w:delText>The customer shall verify that the executable code was regenerated from configuration managed source code components and installed in accordance with predefined procedures on the target environment.</w:delText>
        </w:r>
      </w:del>
    </w:p>
    <w:p w14:paraId="4409AB23" w14:textId="77777777" w:rsidR="00D762D0" w:rsidRPr="00F5734C" w:rsidRDefault="006C20A3" w:rsidP="00D762D0">
      <w:pPr>
        <w:pStyle w:val="Heading4"/>
        <w:spacing w:before="240"/>
      </w:pPr>
      <w:r w:rsidRPr="004430A1">
        <w:rPr>
          <w:color w:val="FFFFFF" w:themeColor="background1"/>
        </w:rPr>
        <w:t>.</w:t>
      </w:r>
      <w:bookmarkStart w:id="2636" w:name="ECSS_Q_ST_80_0720430"/>
      <w:bookmarkEnd w:id="2636"/>
    </w:p>
    <w:p w14:paraId="5AEC64AA" w14:textId="77777777" w:rsidR="00ED6616" w:rsidRPr="00AA6C84" w:rsidRDefault="00ED6616" w:rsidP="00ED6616">
      <w:pPr>
        <w:pStyle w:val="ECSSIEPUID"/>
        <w:rPr>
          <w:lang w:val="en-GB"/>
        </w:rPr>
      </w:pPr>
      <w:bookmarkStart w:id="2637" w:name="iepuid_ECSS_Q_ST_80_0720215"/>
      <w:r w:rsidRPr="00AA6C84">
        <w:rPr>
          <w:lang w:val="en-GB"/>
        </w:rPr>
        <w:t>ECSS-Q-ST-80_0720215</w:t>
      </w:r>
      <w:bookmarkEnd w:id="2637"/>
    </w:p>
    <w:p w14:paraId="39DEA832" w14:textId="77777777" w:rsidR="00D762D0" w:rsidRPr="00F5734C" w:rsidRDefault="00D762D0" w:rsidP="00D762D0">
      <w:pPr>
        <w:pStyle w:val="requirelevel1"/>
      </w:pPr>
      <w:r w:rsidRPr="00F5734C">
        <w:t>Any discovered problems shall be documented in nonconformance reports.</w:t>
      </w:r>
    </w:p>
    <w:p w14:paraId="2DE76938" w14:textId="77777777" w:rsidR="00D762D0" w:rsidRPr="00F5734C" w:rsidRDefault="00D762D0" w:rsidP="00D762D0">
      <w:pPr>
        <w:pStyle w:val="EXPECTEDOUTPUT"/>
      </w:pPr>
      <w:r w:rsidRPr="00F5734C">
        <w:t>Nonconformance reports [DJF, -; AR].</w:t>
      </w:r>
    </w:p>
    <w:p w14:paraId="21BC6821" w14:textId="77777777" w:rsidR="00D762D0" w:rsidRPr="00F5734C" w:rsidRDefault="006C20A3" w:rsidP="00D762D0">
      <w:pPr>
        <w:pStyle w:val="Heading4"/>
        <w:spacing w:before="240"/>
      </w:pPr>
      <w:r w:rsidRPr="004430A1">
        <w:rPr>
          <w:color w:val="FFFFFF" w:themeColor="background1"/>
        </w:rPr>
        <w:t>.</w:t>
      </w:r>
      <w:bookmarkStart w:id="2638" w:name="ECSS_Q_ST_80_0720431"/>
      <w:bookmarkEnd w:id="2638"/>
    </w:p>
    <w:p w14:paraId="53F38B36" w14:textId="77777777" w:rsidR="00ED6616" w:rsidRPr="00AA6C84" w:rsidRDefault="00ED6616" w:rsidP="00ED6616">
      <w:pPr>
        <w:pStyle w:val="ECSSIEPUID"/>
        <w:rPr>
          <w:lang w:val="en-GB"/>
        </w:rPr>
      </w:pPr>
      <w:bookmarkStart w:id="2639" w:name="iepuid_ECSS_Q_ST_80_0720216"/>
      <w:r w:rsidRPr="00AA6C84">
        <w:rPr>
          <w:lang w:val="en-GB"/>
        </w:rPr>
        <w:t>ECSS-Q-ST-80_0720216</w:t>
      </w:r>
      <w:bookmarkEnd w:id="2639"/>
    </w:p>
    <w:p w14:paraId="41306C8F" w14:textId="77777777" w:rsidR="00D762D0" w:rsidRPr="00F5734C" w:rsidRDefault="00D762D0" w:rsidP="00D762D0">
      <w:pPr>
        <w:pStyle w:val="requirelevel1"/>
      </w:pPr>
      <w:r w:rsidRPr="00F5734C">
        <w:t>On completion of the acceptance tests, a report shall be drawn up and be signed by the supplier’s representatives, the customer’s representatives, the software quality engineers of both parties and the representative of the organization charged with the maintenance of the software product.</w:t>
      </w:r>
    </w:p>
    <w:p w14:paraId="79C190E6" w14:textId="77777777" w:rsidR="00D762D0" w:rsidRPr="00F5734C" w:rsidRDefault="00D762D0" w:rsidP="00D762D0">
      <w:pPr>
        <w:pStyle w:val="EXPECTEDOUTPUT"/>
      </w:pPr>
      <w:r w:rsidRPr="00F5734C">
        <w:t>Acceptance test report [DJF, -; AR].</w:t>
      </w:r>
    </w:p>
    <w:p w14:paraId="11E0B76D" w14:textId="77777777" w:rsidR="00D762D0" w:rsidRPr="00F5734C" w:rsidRDefault="006C20A3" w:rsidP="00D762D0">
      <w:pPr>
        <w:pStyle w:val="Heading4"/>
        <w:spacing w:before="240"/>
      </w:pPr>
      <w:r w:rsidRPr="004430A1">
        <w:rPr>
          <w:color w:val="FFFFFF" w:themeColor="background1"/>
        </w:rPr>
        <w:t>.</w:t>
      </w:r>
      <w:bookmarkStart w:id="2640" w:name="ECSS_Q_ST_80_0720432"/>
      <w:bookmarkEnd w:id="2640"/>
    </w:p>
    <w:p w14:paraId="74E98B6A" w14:textId="77777777" w:rsidR="00ED6616" w:rsidRPr="00AA6C84" w:rsidRDefault="00ED6616" w:rsidP="00ED6616">
      <w:pPr>
        <w:pStyle w:val="ECSSIEPUID"/>
        <w:rPr>
          <w:lang w:val="en-GB"/>
        </w:rPr>
      </w:pPr>
      <w:bookmarkStart w:id="2641" w:name="iepuid_ECSS_Q_ST_80_0720217"/>
      <w:r w:rsidRPr="00AA6C84">
        <w:rPr>
          <w:lang w:val="en-GB"/>
        </w:rPr>
        <w:t>ECSS-Q-ST-80_0720217</w:t>
      </w:r>
      <w:bookmarkEnd w:id="2641"/>
    </w:p>
    <w:p w14:paraId="3E9651E7" w14:textId="77777777" w:rsidR="00D762D0" w:rsidRPr="00F5734C" w:rsidRDefault="00D762D0" w:rsidP="00D762D0">
      <w:pPr>
        <w:pStyle w:val="requirelevel1"/>
      </w:pPr>
      <w:r w:rsidRPr="00F5734C">
        <w:t>The customer shall certify conformance to the procedures and state the conclusion concerning the test result for the software product under test (accepted, conditionally accepted, rejected).</w:t>
      </w:r>
    </w:p>
    <w:p w14:paraId="27D0D014" w14:textId="77777777" w:rsidR="00D762D0" w:rsidRPr="00F5734C" w:rsidRDefault="00D762D0" w:rsidP="00D762D0">
      <w:pPr>
        <w:pStyle w:val="EXPECTEDOUTPUT"/>
      </w:pPr>
      <w:r w:rsidRPr="00F5734C">
        <w:t>Acceptance test report [DJF, -; AR].</w:t>
      </w:r>
    </w:p>
    <w:p w14:paraId="10CB5BD8" w14:textId="77777777" w:rsidR="00D762D0" w:rsidRPr="00F5734C" w:rsidRDefault="00D762D0" w:rsidP="00D762D0">
      <w:pPr>
        <w:pStyle w:val="Heading3"/>
      </w:pPr>
      <w:bookmarkStart w:id="2642" w:name="_Toc209260516"/>
      <w:bookmarkStart w:id="2643" w:name="_Toc120111896"/>
      <w:bookmarkStart w:id="2644" w:name="_Toc474851196"/>
      <w:bookmarkStart w:id="2645" w:name="_Toc192676861"/>
      <w:bookmarkStart w:id="2646" w:name="_Toc198053416"/>
      <w:r w:rsidRPr="00F5734C">
        <w:lastRenderedPageBreak/>
        <w:t>Operations</w:t>
      </w:r>
      <w:bookmarkStart w:id="2647" w:name="ECSS_Q_ST_80_0720433"/>
      <w:bookmarkEnd w:id="2642"/>
      <w:bookmarkEnd w:id="2643"/>
      <w:bookmarkEnd w:id="2644"/>
      <w:bookmarkEnd w:id="2645"/>
      <w:bookmarkEnd w:id="2647"/>
      <w:bookmarkEnd w:id="2646"/>
    </w:p>
    <w:p w14:paraId="648F395F" w14:textId="77777777" w:rsidR="00D762D0" w:rsidRPr="00F5734C" w:rsidRDefault="006C20A3" w:rsidP="00D762D0">
      <w:pPr>
        <w:pStyle w:val="Heading4"/>
        <w:spacing w:before="240"/>
      </w:pPr>
      <w:r w:rsidRPr="004430A1">
        <w:rPr>
          <w:color w:val="FFFFFF" w:themeColor="background1"/>
        </w:rPr>
        <w:t>.</w:t>
      </w:r>
      <w:bookmarkStart w:id="2648" w:name="ECSS_Q_ST_80_0720434"/>
      <w:bookmarkEnd w:id="2648"/>
    </w:p>
    <w:p w14:paraId="6598CB6C" w14:textId="77777777" w:rsidR="00ED6616" w:rsidRPr="00AA6C84" w:rsidRDefault="00ED6616" w:rsidP="00ED6616">
      <w:pPr>
        <w:pStyle w:val="ECSSIEPUID"/>
        <w:rPr>
          <w:lang w:val="en-GB"/>
        </w:rPr>
      </w:pPr>
      <w:bookmarkStart w:id="2649" w:name="iepuid_ECSS_Q_ST_80_0720218"/>
      <w:r w:rsidRPr="00AA6C84">
        <w:rPr>
          <w:lang w:val="en-GB"/>
        </w:rPr>
        <w:t>ECSS-Q-ST-80_0720218</w:t>
      </w:r>
      <w:bookmarkEnd w:id="2649"/>
    </w:p>
    <w:p w14:paraId="31C0ED3D" w14:textId="77777777" w:rsidR="00D762D0" w:rsidRDefault="00D762D0" w:rsidP="00D762D0">
      <w:pPr>
        <w:pStyle w:val="requirelevel1"/>
      </w:pPr>
      <w:r w:rsidRPr="00F5734C">
        <w:t>During operations, the quality of the mission products related to software shall be agreed with the customer and users.</w:t>
      </w:r>
    </w:p>
    <w:p w14:paraId="1B8A5173" w14:textId="77777777" w:rsidR="00641D42" w:rsidRPr="00F5734C" w:rsidRDefault="00641D42" w:rsidP="00641D42">
      <w:pPr>
        <w:pStyle w:val="EXPECTEDOUTPUT"/>
        <w:rPr>
          <w:moveTo w:id="2650" w:author="Klaus Ehrlich" w:date="2024-08-20T16:35:00Z" w16du:dateUtc="2024-08-20T14:35:00Z"/>
          <w:spacing w:val="-4"/>
        </w:rPr>
      </w:pPr>
      <w:moveToRangeStart w:id="2651" w:author="Klaus Ehrlich" w:date="2024-08-20T16:35:00Z" w:name="move175064161"/>
      <w:moveTo w:id="2652" w:author="Klaus Ehrlich" w:date="2024-08-20T16:35:00Z" w16du:dateUtc="2024-08-20T14:35:00Z">
        <w:r w:rsidRPr="00F5734C">
          <w:rPr>
            <w:spacing w:val="-4"/>
          </w:rPr>
          <w:t>Software operation support plan [OP, -; ORR].</w:t>
        </w:r>
      </w:moveTo>
    </w:p>
    <w:moveToRangeEnd w:id="2651"/>
    <w:p w14:paraId="515A126E" w14:textId="77777777" w:rsidR="00D762D0" w:rsidRPr="00F5734C" w:rsidRDefault="00D762D0" w:rsidP="00D762D0">
      <w:pPr>
        <w:pStyle w:val="NOTE"/>
      </w:pPr>
      <w:r w:rsidRPr="00F5734C">
        <w:t>Quality of mission products can include parameters such as: error­free data, availability of data and permissible outages; permissible information degradation.</w:t>
      </w:r>
    </w:p>
    <w:p w14:paraId="0781D491" w14:textId="67E384EA" w:rsidR="00D762D0" w:rsidRPr="00F5734C" w:rsidDel="00641D42" w:rsidRDefault="00D762D0" w:rsidP="00D762D0">
      <w:pPr>
        <w:pStyle w:val="EXPECTEDOUTPUT"/>
        <w:rPr>
          <w:moveFrom w:id="2653" w:author="Klaus Ehrlich" w:date="2024-08-20T16:35:00Z" w16du:dateUtc="2024-08-20T14:35:00Z"/>
          <w:spacing w:val="-4"/>
        </w:rPr>
      </w:pPr>
      <w:moveFromRangeStart w:id="2654" w:author="Klaus Ehrlich" w:date="2024-08-20T16:35:00Z" w:name="move175064161"/>
      <w:moveFrom w:id="2655" w:author="Klaus Ehrlich" w:date="2024-08-20T16:35:00Z" w16du:dateUtc="2024-08-20T14:35:00Z">
        <w:r w:rsidRPr="00F5734C" w:rsidDel="00641D42">
          <w:rPr>
            <w:spacing w:val="-4"/>
          </w:rPr>
          <w:t>Software operation support plan [OP, -; ORR].</w:t>
        </w:r>
      </w:moveFrom>
    </w:p>
    <w:moveFromRangeEnd w:id="2654"/>
    <w:p w14:paraId="1AC4608C" w14:textId="77777777" w:rsidR="00D762D0" w:rsidRPr="00F5734C" w:rsidRDefault="006C20A3" w:rsidP="00D762D0">
      <w:pPr>
        <w:pStyle w:val="Heading4"/>
        <w:spacing w:before="240"/>
      </w:pPr>
      <w:r w:rsidRPr="004430A1">
        <w:rPr>
          <w:color w:val="FFFFFF" w:themeColor="background1"/>
        </w:rPr>
        <w:t>.</w:t>
      </w:r>
      <w:bookmarkStart w:id="2656" w:name="ECSS_Q_ST_80_0720435"/>
      <w:bookmarkEnd w:id="2656"/>
    </w:p>
    <w:p w14:paraId="7AB8923A" w14:textId="77777777" w:rsidR="00ED6616" w:rsidRPr="00AA6C84" w:rsidRDefault="00ED6616" w:rsidP="00ED6616">
      <w:pPr>
        <w:pStyle w:val="ECSSIEPUID"/>
        <w:rPr>
          <w:lang w:val="en-GB"/>
        </w:rPr>
      </w:pPr>
      <w:bookmarkStart w:id="2657" w:name="iepuid_ECSS_Q_ST_80_0720219"/>
      <w:r w:rsidRPr="00AA6C84">
        <w:rPr>
          <w:lang w:val="en-GB"/>
        </w:rPr>
        <w:t>ECSS-Q-ST-80_0720219</w:t>
      </w:r>
      <w:bookmarkEnd w:id="2657"/>
    </w:p>
    <w:p w14:paraId="15CEC431" w14:textId="77777777" w:rsidR="00D762D0" w:rsidRPr="00F5734C" w:rsidRDefault="00D762D0" w:rsidP="00D762D0">
      <w:pPr>
        <w:pStyle w:val="requirelevel1"/>
        <w:spacing w:before="60"/>
      </w:pPr>
      <w:r w:rsidRPr="00F5734C">
        <w:t>During the demonstration that the software conforms to the operational requirements, the following shall be covered as a minimum:</w:t>
      </w:r>
    </w:p>
    <w:p w14:paraId="38494EDD" w14:textId="77777777" w:rsidR="00D762D0" w:rsidRPr="00F5734C" w:rsidRDefault="00D762D0" w:rsidP="00D762D0">
      <w:pPr>
        <w:pStyle w:val="requirelevel2"/>
        <w:spacing w:before="60"/>
      </w:pPr>
      <w:r w:rsidRPr="00F5734C">
        <w:t>availability and maintainability of the host system (including reboot after maintenance interventions</w:t>
      </w:r>
      <w:proofErr w:type="gramStart"/>
      <w:r w:rsidRPr="00F5734C">
        <w:t>);</w:t>
      </w:r>
      <w:proofErr w:type="gramEnd"/>
    </w:p>
    <w:p w14:paraId="6F633D90" w14:textId="77777777" w:rsidR="00D762D0" w:rsidRPr="00F5734C" w:rsidRDefault="00D762D0" w:rsidP="00D762D0">
      <w:pPr>
        <w:pStyle w:val="requirelevel2"/>
        <w:spacing w:before="60"/>
      </w:pPr>
      <w:r w:rsidRPr="00F5734C">
        <w:t xml:space="preserve">safety </w:t>
      </w:r>
      <w:proofErr w:type="gramStart"/>
      <w:r w:rsidRPr="00F5734C">
        <w:t>features;</w:t>
      </w:r>
      <w:proofErr w:type="gramEnd"/>
    </w:p>
    <w:p w14:paraId="4D3DAFE1" w14:textId="77777777" w:rsidR="00D762D0" w:rsidRPr="00F5734C" w:rsidRDefault="00D762D0" w:rsidP="00D762D0">
      <w:pPr>
        <w:pStyle w:val="requirelevel2"/>
        <w:spacing w:before="60"/>
      </w:pPr>
      <w:r w:rsidRPr="00F5734C">
        <w:t xml:space="preserve">human-computer </w:t>
      </w:r>
      <w:proofErr w:type="gramStart"/>
      <w:r w:rsidRPr="00F5734C">
        <w:t>interface;</w:t>
      </w:r>
      <w:proofErr w:type="gramEnd"/>
    </w:p>
    <w:p w14:paraId="52911A3D" w14:textId="77777777" w:rsidR="00D762D0" w:rsidRPr="00F5734C" w:rsidRDefault="00D762D0" w:rsidP="00D762D0">
      <w:pPr>
        <w:pStyle w:val="requirelevel2"/>
        <w:spacing w:before="60"/>
      </w:pPr>
      <w:r w:rsidRPr="00F5734C">
        <w:t xml:space="preserve">operating </w:t>
      </w:r>
      <w:proofErr w:type="gramStart"/>
      <w:r w:rsidRPr="00F5734C">
        <w:t>procedures;</w:t>
      </w:r>
      <w:proofErr w:type="gramEnd"/>
    </w:p>
    <w:p w14:paraId="23A86549" w14:textId="77777777" w:rsidR="00D762D0" w:rsidRPr="00F5734C" w:rsidRDefault="00D762D0" w:rsidP="00D762D0">
      <w:pPr>
        <w:pStyle w:val="requirelevel2"/>
        <w:spacing w:before="60"/>
      </w:pPr>
      <w:r w:rsidRPr="00F5734C">
        <w:t>ability to meet the mission product quality requirements.</w:t>
      </w:r>
    </w:p>
    <w:p w14:paraId="0E42742B" w14:textId="494BE0DA" w:rsidR="00C01290" w:rsidRPr="00F5734C" w:rsidDel="0049161D" w:rsidRDefault="00807069" w:rsidP="0049161D">
      <w:pPr>
        <w:pStyle w:val="NOTE"/>
        <w:rPr>
          <w:del w:id="2658" w:author="Klaus Ehrlich" w:date="2025-04-11T10:17:00Z" w16du:dateUtc="2025-04-11T08:17:00Z"/>
        </w:rPr>
      </w:pPr>
      <w:del w:id="2659" w:author="Klaus Ehrlich" w:date="2025-04-11T10:17:00Z" w16du:dateUtc="2025-04-11T08:17:00Z">
        <w:r w:rsidRPr="00F5734C" w:rsidDel="0049161D">
          <w:delText>O</w:delText>
        </w:r>
        <w:r w:rsidR="00C01290" w:rsidRPr="00F5734C" w:rsidDel="0049161D">
          <w:delText>perating procedures can include specific security operating procedures</w:delText>
        </w:r>
        <w:r w:rsidR="00FF0F36" w:rsidRPr="00F5734C" w:rsidDel="0049161D">
          <w:delText xml:space="preserve"> (SECOPS)</w:delText>
        </w:r>
        <w:r w:rsidR="00C01290" w:rsidRPr="00F5734C" w:rsidDel="0049161D">
          <w:delText>.</w:delText>
        </w:r>
      </w:del>
    </w:p>
    <w:p w14:paraId="266F5683" w14:textId="77777777" w:rsidR="00D762D0" w:rsidRDefault="00D762D0" w:rsidP="00D762D0">
      <w:pPr>
        <w:pStyle w:val="EXPECTEDOUTPUT"/>
      </w:pPr>
      <w:r w:rsidRPr="00F5734C">
        <w:t>Validation of the operational requirements [PAF, -; ORR].</w:t>
      </w:r>
    </w:p>
    <w:p w14:paraId="3ECE382B" w14:textId="77777777" w:rsidR="00641D42" w:rsidRPr="00F5734C" w:rsidRDefault="00641D42">
      <w:pPr>
        <w:pStyle w:val="NOTE"/>
        <w:rPr>
          <w:ins w:id="2660" w:author="Klaus Ehrlich" w:date="2024-08-20T16:36:00Z" w16du:dateUtc="2024-08-20T14:36:00Z"/>
        </w:rPr>
        <w:pPrChange w:id="2661" w:author="Klaus Ehrlich" w:date="2024-08-20T16:36:00Z" w16du:dateUtc="2024-08-20T14:36:00Z">
          <w:pPr>
            <w:pStyle w:val="requirelevel2"/>
            <w:numPr>
              <w:ilvl w:val="0"/>
              <w:numId w:val="0"/>
            </w:numPr>
            <w:tabs>
              <w:tab w:val="clear" w:pos="3119"/>
            </w:tabs>
            <w:spacing w:before="60"/>
            <w:ind w:left="0" w:firstLine="0"/>
          </w:pPr>
        </w:pPrChange>
      </w:pPr>
      <w:ins w:id="2662" w:author="Klaus Ehrlich" w:date="2024-08-20T16:36:00Z" w16du:dateUtc="2024-08-20T14:36:00Z">
        <w:r w:rsidRPr="00F5734C">
          <w:t>Operating procedures can include specific security operating procedures (SECOPS).</w:t>
        </w:r>
      </w:ins>
    </w:p>
    <w:p w14:paraId="18569E9B" w14:textId="77777777" w:rsidR="00D762D0" w:rsidRPr="00F5734C" w:rsidRDefault="006C20A3" w:rsidP="00D762D0">
      <w:pPr>
        <w:pStyle w:val="Heading4"/>
      </w:pPr>
      <w:r w:rsidRPr="004430A1">
        <w:rPr>
          <w:color w:val="FFFFFF" w:themeColor="background1"/>
        </w:rPr>
        <w:t>.</w:t>
      </w:r>
      <w:bookmarkStart w:id="2663" w:name="ECSS_Q_ST_80_0720436"/>
      <w:bookmarkEnd w:id="2663"/>
    </w:p>
    <w:p w14:paraId="4E0F70EE" w14:textId="77777777" w:rsidR="00ED6616" w:rsidRPr="00AA6C84" w:rsidRDefault="00ED6616" w:rsidP="00ED6616">
      <w:pPr>
        <w:pStyle w:val="ECSSIEPUID"/>
        <w:rPr>
          <w:lang w:val="en-GB"/>
        </w:rPr>
      </w:pPr>
      <w:bookmarkStart w:id="2664" w:name="iepuid_ECSS_Q_ST_80_0720220"/>
      <w:r w:rsidRPr="00AA6C84">
        <w:rPr>
          <w:lang w:val="en-GB"/>
        </w:rPr>
        <w:t>ECSS-Q-ST-80_0720220</w:t>
      </w:r>
      <w:bookmarkEnd w:id="2664"/>
    </w:p>
    <w:p w14:paraId="416C4562" w14:textId="2BC501D7" w:rsidR="00D762D0" w:rsidRPr="00F5734C" w:rsidRDefault="00D762D0" w:rsidP="00D762D0">
      <w:pPr>
        <w:pStyle w:val="requirelevel1"/>
        <w:spacing w:before="60"/>
      </w:pPr>
      <w:r w:rsidRPr="00F5734C">
        <w:t>The product assurance plan for system operations shall include consideration of software.</w:t>
      </w:r>
    </w:p>
    <w:p w14:paraId="71AEA228" w14:textId="77777777" w:rsidR="00D762D0" w:rsidRPr="00F5734C" w:rsidRDefault="00D762D0" w:rsidP="00D762D0">
      <w:pPr>
        <w:pStyle w:val="EXPECTEDOUTPUT"/>
      </w:pPr>
      <w:r w:rsidRPr="00F5734C">
        <w:t>Input to product assurance plan for systems operation [PAF, -; ORR]</w:t>
      </w:r>
    </w:p>
    <w:p w14:paraId="538FC567" w14:textId="77777777" w:rsidR="00D762D0" w:rsidRPr="00F5734C" w:rsidRDefault="00D762D0" w:rsidP="00D762D0">
      <w:pPr>
        <w:pStyle w:val="Heading3"/>
      </w:pPr>
      <w:bookmarkStart w:id="2665" w:name="_Toc209260517"/>
      <w:bookmarkStart w:id="2666" w:name="_Toc120111897"/>
      <w:bookmarkStart w:id="2667" w:name="_Toc474851197"/>
      <w:bookmarkStart w:id="2668" w:name="_Toc192676862"/>
      <w:bookmarkStart w:id="2669" w:name="_Toc198053417"/>
      <w:r w:rsidRPr="00F5734C">
        <w:t>Maintenance</w:t>
      </w:r>
      <w:bookmarkStart w:id="2670" w:name="ECSS_Q_ST_80_0720437"/>
      <w:bookmarkEnd w:id="2665"/>
      <w:bookmarkEnd w:id="2666"/>
      <w:bookmarkEnd w:id="2667"/>
      <w:bookmarkEnd w:id="2668"/>
      <w:bookmarkEnd w:id="2670"/>
      <w:bookmarkEnd w:id="2669"/>
    </w:p>
    <w:p w14:paraId="4D94D769" w14:textId="582D8130" w:rsidR="00D762D0" w:rsidRPr="00F5734C" w:rsidRDefault="006C20A3" w:rsidP="00D762D0">
      <w:pPr>
        <w:pStyle w:val="Heading4"/>
      </w:pPr>
      <w:r w:rsidRPr="004430A1">
        <w:rPr>
          <w:color w:val="FFFFFF" w:themeColor="background1"/>
        </w:rPr>
        <w:t>.</w:t>
      </w:r>
      <w:bookmarkStart w:id="2671" w:name="ECSS_Q_ST_80_0720438"/>
      <w:bookmarkEnd w:id="2671"/>
    </w:p>
    <w:p w14:paraId="6218AC90" w14:textId="77777777" w:rsidR="00ED6616" w:rsidRPr="00AA6C84" w:rsidRDefault="00ED6616" w:rsidP="00ED6616">
      <w:pPr>
        <w:pStyle w:val="ECSSIEPUID"/>
        <w:rPr>
          <w:lang w:val="en-GB"/>
        </w:rPr>
      </w:pPr>
      <w:bookmarkStart w:id="2672" w:name="iepuid_ECSS_Q_ST_80_0720221"/>
      <w:r w:rsidRPr="00AA6C84">
        <w:rPr>
          <w:lang w:val="en-GB"/>
        </w:rPr>
        <w:t>ECSS-Q-ST-80_0720221</w:t>
      </w:r>
      <w:bookmarkEnd w:id="2672"/>
    </w:p>
    <w:p w14:paraId="67A0ECD9" w14:textId="77777777" w:rsidR="00D762D0" w:rsidRDefault="00D762D0" w:rsidP="00D762D0">
      <w:pPr>
        <w:pStyle w:val="requirelevel1"/>
        <w:spacing w:before="60"/>
      </w:pPr>
      <w:r w:rsidRPr="00F5734C">
        <w:t>The organization responsible for maintenance shall be identified to allow a smooth transition into the operations and maintenance.</w:t>
      </w:r>
    </w:p>
    <w:p w14:paraId="1CB7E64E" w14:textId="77777777" w:rsidR="00641D42" w:rsidRPr="000166E2" w:rsidRDefault="00641D42" w:rsidP="00641D42">
      <w:pPr>
        <w:pStyle w:val="EXPECTEDOUTPUT"/>
        <w:rPr>
          <w:moveTo w:id="2673" w:author="Klaus Ehrlich" w:date="2024-08-20T16:37:00Z" w16du:dateUtc="2024-08-20T14:37:00Z"/>
        </w:rPr>
      </w:pPr>
      <w:moveToRangeStart w:id="2674" w:author="Klaus Ehrlich" w:date="2024-08-20T16:37:00Z" w:name="move175064250"/>
      <w:moveTo w:id="2675" w:author="Klaus Ehrlich" w:date="2024-08-20T16:37:00Z" w16du:dateUtc="2024-08-20T14:37:00Z">
        <w:r w:rsidRPr="000166E2">
          <w:t>Maintenance plan [MF, -; QR, AR, ORR].</w:t>
        </w:r>
      </w:moveTo>
    </w:p>
    <w:moveToRangeEnd w:id="2674"/>
    <w:p w14:paraId="23AB2730" w14:textId="77777777" w:rsidR="00D762D0" w:rsidRPr="00F5734C" w:rsidRDefault="00D762D0" w:rsidP="00D762D0">
      <w:pPr>
        <w:pStyle w:val="NOTE"/>
      </w:pPr>
      <w:r w:rsidRPr="00F5734C">
        <w:t xml:space="preserve">An organization, with representatives from both supplier and customer, can be set up to support the maintenance activities. Attention is drawn to the importance of the flexibility of this organization to cope with the unexpected </w:t>
      </w:r>
      <w:r w:rsidRPr="00F5734C">
        <w:lastRenderedPageBreak/>
        <w:t>occurrence of problems and the identification of facilities and resources to be used for the maintenance activities.</w:t>
      </w:r>
    </w:p>
    <w:p w14:paraId="780B148E" w14:textId="3D2F164E" w:rsidR="00D762D0" w:rsidRPr="000166E2" w:rsidDel="00641D42" w:rsidRDefault="00D762D0" w:rsidP="00D762D0">
      <w:pPr>
        <w:pStyle w:val="EXPECTEDOUTPUT"/>
        <w:rPr>
          <w:moveFrom w:id="2676" w:author="Klaus Ehrlich" w:date="2024-08-20T16:37:00Z" w16du:dateUtc="2024-08-20T14:37:00Z"/>
        </w:rPr>
      </w:pPr>
      <w:moveFromRangeStart w:id="2677" w:author="Klaus Ehrlich" w:date="2024-08-20T16:37:00Z" w:name="move175064250"/>
      <w:moveFrom w:id="2678" w:author="Klaus Ehrlich" w:date="2024-08-20T16:37:00Z" w16du:dateUtc="2024-08-20T14:37:00Z">
        <w:r w:rsidRPr="000166E2" w:rsidDel="00641D42">
          <w:t>Maintenance plan [MF, -; QR, AR, ORR].</w:t>
        </w:r>
      </w:moveFrom>
    </w:p>
    <w:moveFromRangeEnd w:id="2677"/>
    <w:p w14:paraId="5C208DA9" w14:textId="77777777" w:rsidR="00D762D0" w:rsidRPr="00F5734C" w:rsidRDefault="006C20A3" w:rsidP="00D762D0">
      <w:pPr>
        <w:pStyle w:val="Heading4"/>
      </w:pPr>
      <w:r w:rsidRPr="004430A1">
        <w:rPr>
          <w:color w:val="FFFFFF" w:themeColor="background1"/>
        </w:rPr>
        <w:t>.</w:t>
      </w:r>
      <w:bookmarkStart w:id="2679" w:name="ECSS_Q_ST_80_0720439"/>
      <w:bookmarkEnd w:id="2679"/>
    </w:p>
    <w:p w14:paraId="67E772D2" w14:textId="77777777" w:rsidR="00ED6616" w:rsidRPr="000166E2" w:rsidRDefault="00ED6616" w:rsidP="00ED6616">
      <w:pPr>
        <w:pStyle w:val="ECSSIEPUID"/>
        <w:rPr>
          <w:lang w:val="en-GB"/>
        </w:rPr>
      </w:pPr>
      <w:bookmarkStart w:id="2680" w:name="iepuid_ECSS_Q_ST_80_0720222"/>
      <w:r w:rsidRPr="000166E2">
        <w:rPr>
          <w:lang w:val="en-GB"/>
        </w:rPr>
        <w:t>ECSS-Q-ST-80_0720222</w:t>
      </w:r>
      <w:bookmarkEnd w:id="2680"/>
    </w:p>
    <w:p w14:paraId="352CC7BE" w14:textId="5FCA2EE2" w:rsidR="00D762D0" w:rsidRPr="00F5734C" w:rsidRDefault="00D762D0" w:rsidP="00D762D0">
      <w:pPr>
        <w:pStyle w:val="requirelevel1"/>
        <w:spacing w:before="60"/>
      </w:pPr>
      <w:r w:rsidRPr="00F5734C">
        <w:t>The maintenance organization shall specify the assurance, verification</w:t>
      </w:r>
      <w:del w:id="2681" w:author="Manrico Fedi Casas" w:date="2024-01-12T17:27:00Z">
        <w:r w:rsidRPr="00F5734C">
          <w:delText xml:space="preserve"> and</w:delText>
        </w:r>
      </w:del>
      <w:ins w:id="2682" w:author="Manrico Fedi Casas" w:date="2024-01-12T17:27:00Z">
        <w:r w:rsidR="00240608" w:rsidRPr="00F5734C">
          <w:t>,</w:t>
        </w:r>
      </w:ins>
      <w:r w:rsidR="003C73CA" w:rsidRPr="00F5734C">
        <w:t xml:space="preserve"> </w:t>
      </w:r>
      <w:r w:rsidRPr="00F5734C">
        <w:t>validation</w:t>
      </w:r>
      <w:ins w:id="2683" w:author="Manrico Fedi Casas" w:date="2024-01-12T17:27:00Z">
        <w:r w:rsidRPr="00F5734C">
          <w:t xml:space="preserve"> </w:t>
        </w:r>
        <w:r w:rsidR="00240608" w:rsidRPr="00F5734C">
          <w:t>and security analysis</w:t>
        </w:r>
      </w:ins>
      <w:r w:rsidRPr="00F5734C">
        <w:t xml:space="preserve"> activities applicable to maintenance interventions.</w:t>
      </w:r>
    </w:p>
    <w:p w14:paraId="11F79B9E" w14:textId="77777777" w:rsidR="00D762D0" w:rsidRPr="000166E2" w:rsidRDefault="00D762D0" w:rsidP="00D762D0">
      <w:pPr>
        <w:pStyle w:val="EXPECTEDOUTPUT"/>
      </w:pPr>
      <w:r w:rsidRPr="000166E2">
        <w:t>Maintenance plan [MF, -; QR, AR, ORR].</w:t>
      </w:r>
    </w:p>
    <w:p w14:paraId="6319BCD6" w14:textId="77777777" w:rsidR="00D762D0" w:rsidRPr="00F5734C" w:rsidRDefault="006C20A3" w:rsidP="00D762D0">
      <w:pPr>
        <w:pStyle w:val="Heading4"/>
      </w:pPr>
      <w:r w:rsidRPr="004430A1">
        <w:rPr>
          <w:color w:val="FFFFFF" w:themeColor="background1"/>
        </w:rPr>
        <w:t>.</w:t>
      </w:r>
      <w:bookmarkStart w:id="2684" w:name="ECSS_Q_ST_80_0720440"/>
      <w:bookmarkEnd w:id="2684"/>
    </w:p>
    <w:p w14:paraId="6D6E3FAC" w14:textId="77777777" w:rsidR="00ED6616" w:rsidRPr="000166E2" w:rsidRDefault="00ED6616" w:rsidP="00ED6616">
      <w:pPr>
        <w:pStyle w:val="ECSSIEPUID"/>
        <w:rPr>
          <w:lang w:val="en-GB"/>
        </w:rPr>
      </w:pPr>
      <w:bookmarkStart w:id="2685" w:name="iepuid_ECSS_Q_ST_80_0720223"/>
      <w:r w:rsidRPr="000166E2">
        <w:rPr>
          <w:lang w:val="en-GB"/>
        </w:rPr>
        <w:t>ECSS-Q-ST-80_0720223</w:t>
      </w:r>
      <w:bookmarkEnd w:id="2685"/>
    </w:p>
    <w:p w14:paraId="398D92D6" w14:textId="77777777" w:rsidR="00D762D0" w:rsidRPr="00F5734C" w:rsidRDefault="00D762D0" w:rsidP="00D762D0">
      <w:pPr>
        <w:pStyle w:val="requirelevel1"/>
        <w:spacing w:before="60"/>
      </w:pPr>
      <w:r w:rsidRPr="00F5734C">
        <w:t>The maintenance plans shall be verified against specified requirements for maintenance of the software product.</w:t>
      </w:r>
    </w:p>
    <w:p w14:paraId="0746DE35" w14:textId="77777777" w:rsidR="00D762D0" w:rsidRPr="00F5734C" w:rsidRDefault="00D762D0" w:rsidP="00D762D0">
      <w:pPr>
        <w:pStyle w:val="NOTE"/>
      </w:pPr>
      <w:r w:rsidRPr="00F5734C">
        <w:t>The maintenance plans and procedures can address corrective, improving, adaptive and preventive maintenance, differentiating between “routine” and “emergency” maintenance activities.</w:t>
      </w:r>
    </w:p>
    <w:p w14:paraId="44C74F27" w14:textId="77777777" w:rsidR="00D762D0" w:rsidRPr="00F5734C" w:rsidRDefault="006C20A3" w:rsidP="00D762D0">
      <w:pPr>
        <w:pStyle w:val="Heading4"/>
      </w:pPr>
      <w:r w:rsidRPr="004430A1">
        <w:rPr>
          <w:color w:val="FFFFFF" w:themeColor="background1"/>
        </w:rPr>
        <w:t>.</w:t>
      </w:r>
      <w:bookmarkStart w:id="2686" w:name="ECSS_Q_ST_80_0720441"/>
      <w:bookmarkEnd w:id="2686"/>
    </w:p>
    <w:p w14:paraId="2D3451FA" w14:textId="77777777" w:rsidR="00ED6616" w:rsidRPr="000166E2" w:rsidRDefault="00ED6616" w:rsidP="00ED6616">
      <w:pPr>
        <w:pStyle w:val="ECSSIEPUID"/>
        <w:rPr>
          <w:lang w:val="en-GB"/>
        </w:rPr>
      </w:pPr>
      <w:bookmarkStart w:id="2687" w:name="iepuid_ECSS_Q_ST_80_0720224"/>
      <w:r w:rsidRPr="000166E2">
        <w:rPr>
          <w:lang w:val="en-GB"/>
        </w:rPr>
        <w:t>ECSS-Q-ST-80_0720224</w:t>
      </w:r>
      <w:bookmarkEnd w:id="2687"/>
    </w:p>
    <w:p w14:paraId="4B39B03F" w14:textId="77777777" w:rsidR="00D762D0" w:rsidRPr="00F5734C" w:rsidRDefault="00D762D0" w:rsidP="00D762D0">
      <w:pPr>
        <w:pStyle w:val="requirelevel1"/>
      </w:pPr>
      <w:r w:rsidRPr="00F5734C">
        <w:t>The maintenance plans and procedures shall include the following as a minimum:</w:t>
      </w:r>
    </w:p>
    <w:p w14:paraId="7F2B4536" w14:textId="77777777" w:rsidR="00D762D0" w:rsidRPr="00F5734C" w:rsidRDefault="00D762D0" w:rsidP="00D762D0">
      <w:pPr>
        <w:pStyle w:val="requirelevel2"/>
      </w:pPr>
      <w:r w:rsidRPr="00F5734C">
        <w:t xml:space="preserve">scope of </w:t>
      </w:r>
      <w:proofErr w:type="gramStart"/>
      <w:r w:rsidRPr="00F5734C">
        <w:t>maintenance;</w:t>
      </w:r>
      <w:proofErr w:type="gramEnd"/>
    </w:p>
    <w:p w14:paraId="3A0B3123" w14:textId="77777777" w:rsidR="00D762D0" w:rsidRPr="00F5734C" w:rsidRDefault="00D762D0" w:rsidP="00D762D0">
      <w:pPr>
        <w:pStyle w:val="requirelevel2"/>
      </w:pPr>
      <w:r w:rsidRPr="00F5734C">
        <w:t xml:space="preserve">identification of the first version of the software product for which maintenance is to be </w:t>
      </w:r>
      <w:proofErr w:type="gramStart"/>
      <w:r w:rsidRPr="00F5734C">
        <w:t>done;</w:t>
      </w:r>
      <w:proofErr w:type="gramEnd"/>
    </w:p>
    <w:p w14:paraId="5A68E3C1" w14:textId="77777777" w:rsidR="00D762D0" w:rsidRPr="00F5734C" w:rsidRDefault="00D762D0" w:rsidP="00D762D0">
      <w:pPr>
        <w:pStyle w:val="requirelevel2"/>
      </w:pPr>
      <w:r w:rsidRPr="00F5734C">
        <w:t xml:space="preserve">support </w:t>
      </w:r>
      <w:proofErr w:type="gramStart"/>
      <w:r w:rsidRPr="00F5734C">
        <w:t>organization;</w:t>
      </w:r>
      <w:proofErr w:type="gramEnd"/>
    </w:p>
    <w:p w14:paraId="04F64D5E" w14:textId="77777777" w:rsidR="00D762D0" w:rsidRPr="00F5734C" w:rsidRDefault="00D762D0" w:rsidP="00D762D0">
      <w:pPr>
        <w:pStyle w:val="requirelevel2"/>
      </w:pPr>
      <w:r w:rsidRPr="00F5734C">
        <w:t xml:space="preserve">maintenance life </w:t>
      </w:r>
      <w:proofErr w:type="gramStart"/>
      <w:r w:rsidRPr="00F5734C">
        <w:t>cycle;</w:t>
      </w:r>
      <w:proofErr w:type="gramEnd"/>
    </w:p>
    <w:p w14:paraId="7802B1FD" w14:textId="77777777" w:rsidR="00D762D0" w:rsidRPr="00F5734C" w:rsidRDefault="00D762D0" w:rsidP="00D762D0">
      <w:pPr>
        <w:pStyle w:val="requirelevel2"/>
      </w:pPr>
      <w:r w:rsidRPr="00F5734C">
        <w:t xml:space="preserve">maintenance </w:t>
      </w:r>
      <w:proofErr w:type="gramStart"/>
      <w:r w:rsidRPr="00F5734C">
        <w:t>activities;</w:t>
      </w:r>
      <w:proofErr w:type="gramEnd"/>
    </w:p>
    <w:p w14:paraId="1A732283" w14:textId="77777777" w:rsidR="00D762D0" w:rsidRPr="00F5734C" w:rsidRDefault="00D762D0" w:rsidP="00D762D0">
      <w:pPr>
        <w:pStyle w:val="requirelevel2"/>
      </w:pPr>
      <w:r w:rsidRPr="00F5734C">
        <w:t xml:space="preserve">quality measures to be applied during the </w:t>
      </w:r>
      <w:proofErr w:type="gramStart"/>
      <w:r w:rsidRPr="00F5734C">
        <w:t>maintenance;</w:t>
      </w:r>
      <w:proofErr w:type="gramEnd"/>
    </w:p>
    <w:p w14:paraId="4DFFA8C5" w14:textId="5136282F" w:rsidR="00240608" w:rsidRPr="00F5734C" w:rsidRDefault="00240608" w:rsidP="00240608">
      <w:pPr>
        <w:pStyle w:val="requirelevel2"/>
        <w:rPr>
          <w:ins w:id="2688" w:author="Manrico Fedi Casas" w:date="2024-01-12T17:27:00Z"/>
        </w:rPr>
      </w:pPr>
      <w:ins w:id="2689" w:author="Manrico Fedi Casas" w:date="2024-01-12T17:27:00Z">
        <w:r w:rsidRPr="00F5734C">
          <w:t>security measures to be applied during the maintenance.</w:t>
        </w:r>
      </w:ins>
    </w:p>
    <w:p w14:paraId="63FA7BB6" w14:textId="77777777" w:rsidR="00D762D0" w:rsidRPr="00F5734C" w:rsidRDefault="00D762D0" w:rsidP="00D762D0">
      <w:pPr>
        <w:pStyle w:val="requirelevel2"/>
      </w:pPr>
      <w:r w:rsidRPr="00F5734C">
        <w:t>maintenance records and reports.</w:t>
      </w:r>
    </w:p>
    <w:p w14:paraId="1B68CF69" w14:textId="77777777" w:rsidR="00D762D0" w:rsidRPr="00EA5217" w:rsidRDefault="00D762D0" w:rsidP="00D762D0">
      <w:pPr>
        <w:pStyle w:val="EXPECTEDOUTPUT"/>
      </w:pPr>
      <w:r w:rsidRPr="00EA5217">
        <w:t>Maintenance plan [MF, -; QR, AR, ORR].</w:t>
      </w:r>
    </w:p>
    <w:p w14:paraId="1EE99DE7" w14:textId="77777777" w:rsidR="00D762D0" w:rsidRPr="00F5734C" w:rsidRDefault="006C20A3" w:rsidP="00D762D0">
      <w:pPr>
        <w:pStyle w:val="Heading4"/>
      </w:pPr>
      <w:r w:rsidRPr="004430A1">
        <w:rPr>
          <w:color w:val="FFFFFF" w:themeColor="background1"/>
        </w:rPr>
        <w:t>.</w:t>
      </w:r>
      <w:bookmarkStart w:id="2690" w:name="ECSS_Q_ST_80_0720442"/>
      <w:bookmarkEnd w:id="2690"/>
    </w:p>
    <w:p w14:paraId="035B6796" w14:textId="77777777" w:rsidR="00ED6616" w:rsidRPr="00EA5217" w:rsidRDefault="00ED6616" w:rsidP="00ED6616">
      <w:pPr>
        <w:pStyle w:val="ECSSIEPUID"/>
        <w:rPr>
          <w:lang w:val="en-GB"/>
        </w:rPr>
      </w:pPr>
      <w:bookmarkStart w:id="2691" w:name="iepuid_ECSS_Q_ST_80_0720225"/>
      <w:r w:rsidRPr="00EA5217">
        <w:rPr>
          <w:lang w:val="en-GB"/>
        </w:rPr>
        <w:t>ECSS-Q-ST-80_0720225</w:t>
      </w:r>
      <w:bookmarkEnd w:id="2691"/>
    </w:p>
    <w:p w14:paraId="64A18F9A" w14:textId="77777777" w:rsidR="00D762D0" w:rsidRPr="00F5734C" w:rsidRDefault="00D762D0" w:rsidP="00D762D0">
      <w:pPr>
        <w:pStyle w:val="requirelevel1"/>
      </w:pPr>
      <w:r w:rsidRPr="00F5734C">
        <w:t>Rules for the submission of maintenance reports shall be established and agreed as part of the maintenance plan.</w:t>
      </w:r>
    </w:p>
    <w:p w14:paraId="250EE3EF" w14:textId="77777777" w:rsidR="00D762D0" w:rsidRPr="00EA5217" w:rsidRDefault="00D762D0" w:rsidP="00D762D0">
      <w:pPr>
        <w:pStyle w:val="EXPECTEDOUTPUT"/>
      </w:pPr>
      <w:r w:rsidRPr="00EA5217">
        <w:t>Maintenance plan [MF, -; QR, AR, ORR].</w:t>
      </w:r>
    </w:p>
    <w:p w14:paraId="474B0B42" w14:textId="77777777" w:rsidR="00D762D0" w:rsidRPr="00F5734C" w:rsidRDefault="006C20A3" w:rsidP="00D762D0">
      <w:pPr>
        <w:pStyle w:val="Heading4"/>
      </w:pPr>
      <w:r w:rsidRPr="004430A1">
        <w:rPr>
          <w:color w:val="FFFFFF" w:themeColor="background1"/>
        </w:rPr>
        <w:lastRenderedPageBreak/>
        <w:t>.</w:t>
      </w:r>
      <w:bookmarkStart w:id="2692" w:name="ECSS_Q_ST_80_0720443"/>
      <w:bookmarkEnd w:id="2692"/>
    </w:p>
    <w:p w14:paraId="24FBCF1A" w14:textId="77777777" w:rsidR="00ED6616" w:rsidRPr="00EA5217" w:rsidRDefault="00ED6616" w:rsidP="00ED6616">
      <w:pPr>
        <w:pStyle w:val="ECSSIEPUID"/>
        <w:rPr>
          <w:lang w:val="en-GB"/>
        </w:rPr>
      </w:pPr>
      <w:bookmarkStart w:id="2693" w:name="iepuid_ECSS_Q_ST_80_0720226"/>
      <w:r w:rsidRPr="00EA5217">
        <w:rPr>
          <w:lang w:val="en-GB"/>
        </w:rPr>
        <w:t>ECSS-Q-ST-80_0720226</w:t>
      </w:r>
      <w:bookmarkEnd w:id="2693"/>
    </w:p>
    <w:p w14:paraId="6B44D00A" w14:textId="77777777" w:rsidR="00D762D0" w:rsidRPr="00F5734C" w:rsidRDefault="00D762D0" w:rsidP="00D762D0">
      <w:pPr>
        <w:pStyle w:val="requirelevel1"/>
      </w:pPr>
      <w:r w:rsidRPr="00F5734C">
        <w:t xml:space="preserve">All maintenance activities shall be logged in predefined formats and retained. </w:t>
      </w:r>
    </w:p>
    <w:p w14:paraId="49EE074B" w14:textId="77777777" w:rsidR="00D762D0" w:rsidRPr="00F5734C" w:rsidRDefault="00D762D0" w:rsidP="00D762D0">
      <w:pPr>
        <w:pStyle w:val="EXPECTEDOUTPUT"/>
      </w:pPr>
      <w:r w:rsidRPr="00F5734C">
        <w:t>Maintenance records [MF, -; -].</w:t>
      </w:r>
    </w:p>
    <w:p w14:paraId="4B9AA53B" w14:textId="77777777" w:rsidR="00D762D0" w:rsidRPr="00F5734C" w:rsidRDefault="006C20A3" w:rsidP="00D762D0">
      <w:pPr>
        <w:pStyle w:val="Heading4"/>
      </w:pPr>
      <w:r w:rsidRPr="004430A1">
        <w:rPr>
          <w:color w:val="FFFFFF" w:themeColor="background1"/>
        </w:rPr>
        <w:t>.</w:t>
      </w:r>
      <w:bookmarkStart w:id="2694" w:name="ECSS_Q_ST_80_0720444"/>
      <w:bookmarkEnd w:id="2694"/>
    </w:p>
    <w:p w14:paraId="06C1B23C" w14:textId="77777777" w:rsidR="00ED6616" w:rsidRPr="00EA5217" w:rsidRDefault="00ED6616" w:rsidP="00ED6616">
      <w:pPr>
        <w:pStyle w:val="ECSSIEPUID"/>
        <w:rPr>
          <w:lang w:val="en-GB"/>
        </w:rPr>
      </w:pPr>
      <w:bookmarkStart w:id="2695" w:name="iepuid_ECSS_Q_ST_80_0720227"/>
      <w:r w:rsidRPr="00EA5217">
        <w:rPr>
          <w:lang w:val="en-GB"/>
        </w:rPr>
        <w:t>ECSS-Q-ST-80_0720227</w:t>
      </w:r>
      <w:bookmarkEnd w:id="2695"/>
    </w:p>
    <w:p w14:paraId="4FDF6D8E" w14:textId="77777777" w:rsidR="00D762D0" w:rsidRPr="00F5734C" w:rsidRDefault="00D762D0" w:rsidP="00D762D0">
      <w:pPr>
        <w:pStyle w:val="requirelevel1"/>
      </w:pPr>
      <w:r w:rsidRPr="00F5734C">
        <w:t xml:space="preserve">Maintenance records shall be established for each software product, including, as a minimum, the following </w:t>
      </w:r>
      <w:proofErr w:type="gramStart"/>
      <w:r w:rsidRPr="00F5734C">
        <w:t>information,:</w:t>
      </w:r>
      <w:proofErr w:type="gramEnd"/>
    </w:p>
    <w:p w14:paraId="497ABE8C" w14:textId="77777777" w:rsidR="00D762D0" w:rsidRPr="00F5734C" w:rsidRDefault="00D762D0" w:rsidP="00D762D0">
      <w:pPr>
        <w:pStyle w:val="requirelevel2"/>
      </w:pPr>
      <w:r w:rsidRPr="00F5734C">
        <w:t xml:space="preserve">list of requests for assistance or problem reports that have been received and the current status of </w:t>
      </w:r>
      <w:proofErr w:type="gramStart"/>
      <w:r w:rsidRPr="00F5734C">
        <w:t>each;</w:t>
      </w:r>
      <w:proofErr w:type="gramEnd"/>
    </w:p>
    <w:p w14:paraId="04ECD229" w14:textId="77777777" w:rsidR="00240608" w:rsidRPr="00F5734C" w:rsidRDefault="00240608" w:rsidP="00240608">
      <w:pPr>
        <w:pStyle w:val="requirelevel2"/>
        <w:rPr>
          <w:ins w:id="2696" w:author="Manrico Fedi Casas" w:date="2024-01-12T17:27:00Z"/>
        </w:rPr>
      </w:pPr>
      <w:ins w:id="2697" w:author="Manrico Fedi Casas" w:date="2024-01-12T17:27:00Z">
        <w:r w:rsidRPr="00F5734C">
          <w:t xml:space="preserve">security related aspects of requests for assistance or problem reports and the current status of </w:t>
        </w:r>
        <w:proofErr w:type="gramStart"/>
        <w:r w:rsidRPr="00F5734C">
          <w:t>each;</w:t>
        </w:r>
        <w:proofErr w:type="gramEnd"/>
      </w:ins>
    </w:p>
    <w:p w14:paraId="207442E2" w14:textId="77777777" w:rsidR="00D762D0" w:rsidRPr="00F5734C" w:rsidRDefault="00D762D0" w:rsidP="00D762D0">
      <w:pPr>
        <w:pStyle w:val="requirelevel2"/>
      </w:pPr>
      <w:r w:rsidRPr="00F5734C">
        <w:t xml:space="preserve">organization responsible for responding to requests for assistance or implementing the appropriate corrective </w:t>
      </w:r>
      <w:proofErr w:type="gramStart"/>
      <w:r w:rsidRPr="00F5734C">
        <w:t>actions;</w:t>
      </w:r>
      <w:proofErr w:type="gramEnd"/>
    </w:p>
    <w:p w14:paraId="2736A1FC" w14:textId="77777777" w:rsidR="00D762D0" w:rsidRPr="00F5734C" w:rsidRDefault="00D762D0" w:rsidP="00D762D0">
      <w:pPr>
        <w:pStyle w:val="requirelevel2"/>
      </w:pPr>
      <w:r w:rsidRPr="00F5734C">
        <w:t xml:space="preserve">priorities assigned to the corrective </w:t>
      </w:r>
      <w:proofErr w:type="gramStart"/>
      <w:r w:rsidRPr="00F5734C">
        <w:t>actions;</w:t>
      </w:r>
      <w:proofErr w:type="gramEnd"/>
    </w:p>
    <w:p w14:paraId="75F0F7C4" w14:textId="77777777" w:rsidR="00D762D0" w:rsidRPr="00F5734C" w:rsidRDefault="00D762D0" w:rsidP="00D762D0">
      <w:pPr>
        <w:pStyle w:val="requirelevel2"/>
      </w:pPr>
      <w:r w:rsidRPr="00F5734C">
        <w:t xml:space="preserve">results of the corrective </w:t>
      </w:r>
      <w:proofErr w:type="gramStart"/>
      <w:r w:rsidRPr="00F5734C">
        <w:t>actions;</w:t>
      </w:r>
      <w:proofErr w:type="gramEnd"/>
    </w:p>
    <w:p w14:paraId="385E1563" w14:textId="77777777" w:rsidR="00D762D0" w:rsidRDefault="00D762D0" w:rsidP="00D762D0">
      <w:pPr>
        <w:pStyle w:val="requirelevel2"/>
      </w:pPr>
      <w:r w:rsidRPr="00F5734C">
        <w:t>statistical data on failure occurrences and maintenance activities.</w:t>
      </w:r>
    </w:p>
    <w:p w14:paraId="02B1541D" w14:textId="77777777" w:rsidR="00437563" w:rsidRPr="00F5734C" w:rsidRDefault="00437563" w:rsidP="00437563">
      <w:pPr>
        <w:pStyle w:val="EXPECTEDOUTPUT"/>
        <w:rPr>
          <w:moveTo w:id="2698" w:author="Klaus Ehrlich" w:date="2024-08-20T16:38:00Z" w16du:dateUtc="2024-08-20T14:38:00Z"/>
        </w:rPr>
      </w:pPr>
      <w:moveToRangeStart w:id="2699" w:author="Klaus Ehrlich" w:date="2024-08-20T16:38:00Z" w:name="move175064298"/>
      <w:moveTo w:id="2700" w:author="Klaus Ehrlich" w:date="2024-08-20T16:38:00Z" w16du:dateUtc="2024-08-20T14:38:00Z">
        <w:r w:rsidRPr="00F5734C">
          <w:t>Maintenance records [MF, -; -].</w:t>
        </w:r>
      </w:moveTo>
    </w:p>
    <w:moveToRangeEnd w:id="2699"/>
    <w:p w14:paraId="0C67421F" w14:textId="5C8B2271" w:rsidR="00D762D0" w:rsidRPr="00F5734C" w:rsidRDefault="00807069" w:rsidP="00807069">
      <w:pPr>
        <w:pStyle w:val="NOTEnumbered"/>
      </w:pPr>
      <w:ins w:id="2701" w:author="Klaus Ehrlich" w:date="2024-02-08T16:07:00Z">
        <w:r w:rsidRPr="00F5734C">
          <w:t>1</w:t>
        </w:r>
        <w:r w:rsidRPr="00F5734C">
          <w:tab/>
        </w:r>
      </w:ins>
      <w:r w:rsidR="00D762D0" w:rsidRPr="00F5734C">
        <w:t>The record of the maintenance activities can be utilized for evaluation and enhancement of the software product and for improvement of the quality system itself.</w:t>
      </w:r>
    </w:p>
    <w:p w14:paraId="706059DA" w14:textId="64CEDE28" w:rsidR="00240608" w:rsidRPr="00F5734C" w:rsidRDefault="00807069" w:rsidP="00807069">
      <w:pPr>
        <w:pStyle w:val="NOTEnumbered"/>
        <w:rPr>
          <w:ins w:id="2702" w:author="Manrico Fedi Casas" w:date="2024-01-12T17:27:00Z"/>
        </w:rPr>
      </w:pPr>
      <w:ins w:id="2703" w:author="Klaus Ehrlich" w:date="2024-02-08T16:08:00Z">
        <w:r w:rsidRPr="00F5734C">
          <w:t>2</w:t>
        </w:r>
        <w:r w:rsidRPr="00F5734C">
          <w:tab/>
        </w:r>
      </w:ins>
      <w:ins w:id="2704" w:author="Manrico Fedi Casas" w:date="2024-01-12T17:27:00Z">
        <w:r w:rsidR="00240608" w:rsidRPr="00F5734C">
          <w:t>Related to item 2, problem reports include evidence of specific security issues (for example</w:t>
        </w:r>
        <w:r w:rsidR="008349D2" w:rsidRPr="00F5734C">
          <w:t xml:space="preserve"> </w:t>
        </w:r>
        <w:r w:rsidR="00240608" w:rsidRPr="00F5734C">
          <w:t>data leakage and presence of malware) and incident description while preserving the privacy of the case.</w:t>
        </w:r>
      </w:ins>
    </w:p>
    <w:p w14:paraId="06AF57F6" w14:textId="371ADDBA" w:rsidR="00D762D0" w:rsidRPr="00F5734C" w:rsidDel="00437563" w:rsidRDefault="00D762D0" w:rsidP="00D762D0">
      <w:pPr>
        <w:pStyle w:val="EXPECTEDOUTPUT"/>
        <w:rPr>
          <w:moveFrom w:id="2705" w:author="Klaus Ehrlich" w:date="2024-08-20T16:38:00Z" w16du:dateUtc="2024-08-20T14:38:00Z"/>
        </w:rPr>
      </w:pPr>
      <w:moveFromRangeStart w:id="2706" w:author="Klaus Ehrlich" w:date="2024-08-20T16:38:00Z" w:name="move175064298"/>
      <w:moveFrom w:id="2707" w:author="Klaus Ehrlich" w:date="2024-08-20T16:38:00Z" w16du:dateUtc="2024-08-20T14:38:00Z">
        <w:r w:rsidRPr="00F5734C" w:rsidDel="00437563">
          <w:t>Maintenance records [MF, -; -].</w:t>
        </w:r>
        <w:bookmarkStart w:id="2708" w:name="_Toc192676711"/>
        <w:bookmarkStart w:id="2709" w:name="_Toc192676863"/>
        <w:bookmarkStart w:id="2710" w:name="_Toc194071005"/>
        <w:bookmarkStart w:id="2711" w:name="_Toc194071161"/>
        <w:bookmarkStart w:id="2712" w:name="_Toc196988763"/>
        <w:bookmarkStart w:id="2713" w:name="_Toc196989510"/>
        <w:bookmarkStart w:id="2714" w:name="_Toc197679357"/>
        <w:bookmarkStart w:id="2715" w:name="_Toc197681153"/>
        <w:bookmarkStart w:id="2716" w:name="_Toc198052851"/>
        <w:bookmarkStart w:id="2717" w:name="_Toc198053418"/>
        <w:bookmarkEnd w:id="2708"/>
        <w:bookmarkEnd w:id="2709"/>
        <w:bookmarkEnd w:id="2710"/>
        <w:bookmarkEnd w:id="2711"/>
        <w:bookmarkEnd w:id="2712"/>
        <w:bookmarkEnd w:id="2713"/>
        <w:bookmarkEnd w:id="2714"/>
        <w:bookmarkEnd w:id="2715"/>
        <w:bookmarkEnd w:id="2716"/>
        <w:bookmarkEnd w:id="2717"/>
      </w:moveFrom>
    </w:p>
    <w:p w14:paraId="0FCE246E" w14:textId="77777777" w:rsidR="00D762D0" w:rsidRPr="00F5734C" w:rsidRDefault="00D762D0" w:rsidP="00D762D0">
      <w:pPr>
        <w:pStyle w:val="Heading1"/>
      </w:pPr>
      <w:bookmarkStart w:id="2718" w:name="_Toc209260518"/>
      <w:moveFromRangeEnd w:id="2706"/>
      <w:r w:rsidRPr="00F5734C">
        <w:lastRenderedPageBreak/>
        <w:br/>
      </w:r>
      <w:bookmarkStart w:id="2719" w:name="_Ref222815695"/>
      <w:bookmarkStart w:id="2720" w:name="_Toc120111898"/>
      <w:bookmarkStart w:id="2721" w:name="_Toc474851198"/>
      <w:bookmarkStart w:id="2722" w:name="_Toc192676864"/>
      <w:bookmarkStart w:id="2723" w:name="_Toc198053419"/>
      <w:r w:rsidRPr="00F5734C">
        <w:t>Software product quality assurance</w:t>
      </w:r>
      <w:bookmarkStart w:id="2724" w:name="ECSS_Q_ST_80_0720445"/>
      <w:bookmarkEnd w:id="2718"/>
      <w:bookmarkEnd w:id="2719"/>
      <w:bookmarkEnd w:id="2720"/>
      <w:bookmarkEnd w:id="2721"/>
      <w:bookmarkEnd w:id="2722"/>
      <w:bookmarkEnd w:id="2724"/>
      <w:bookmarkEnd w:id="2723"/>
    </w:p>
    <w:p w14:paraId="72583BF1" w14:textId="77777777" w:rsidR="00D762D0" w:rsidRPr="00F5734C" w:rsidRDefault="00D762D0" w:rsidP="00D762D0">
      <w:pPr>
        <w:pStyle w:val="Heading2"/>
      </w:pPr>
      <w:bookmarkStart w:id="2725" w:name="_Toc209260519"/>
      <w:bookmarkStart w:id="2726" w:name="_Ref211235058"/>
      <w:bookmarkStart w:id="2727" w:name="_Ref211235060"/>
      <w:bookmarkStart w:id="2728" w:name="_Toc120111899"/>
      <w:bookmarkStart w:id="2729" w:name="_Toc474851199"/>
      <w:bookmarkStart w:id="2730" w:name="_Toc192676865"/>
      <w:bookmarkStart w:id="2731" w:name="_Toc198053420"/>
      <w:r w:rsidRPr="00F5734C">
        <w:t>Product quality objectives and metrication</w:t>
      </w:r>
      <w:bookmarkStart w:id="2732" w:name="ECSS_Q_ST_80_0720446"/>
      <w:bookmarkEnd w:id="2725"/>
      <w:bookmarkEnd w:id="2726"/>
      <w:bookmarkEnd w:id="2727"/>
      <w:bookmarkEnd w:id="2728"/>
      <w:bookmarkEnd w:id="2729"/>
      <w:bookmarkEnd w:id="2730"/>
      <w:bookmarkEnd w:id="2732"/>
      <w:bookmarkEnd w:id="2731"/>
    </w:p>
    <w:p w14:paraId="3E007E4B" w14:textId="77777777" w:rsidR="00D762D0" w:rsidRPr="00F5734C" w:rsidRDefault="00D762D0" w:rsidP="00D762D0">
      <w:pPr>
        <w:pStyle w:val="Heading3"/>
      </w:pPr>
      <w:bookmarkStart w:id="2733" w:name="_Toc209260520"/>
      <w:bookmarkStart w:id="2734" w:name="_Toc120111900"/>
      <w:bookmarkStart w:id="2735" w:name="_Toc474851200"/>
      <w:bookmarkStart w:id="2736" w:name="_Toc192676866"/>
      <w:bookmarkStart w:id="2737" w:name="_Toc198053421"/>
      <w:r w:rsidRPr="00F5734C">
        <w:t>Deriving of requirements</w:t>
      </w:r>
      <w:bookmarkStart w:id="2738" w:name="ECSS_Q_ST_80_0720447"/>
      <w:bookmarkEnd w:id="2733"/>
      <w:bookmarkEnd w:id="2734"/>
      <w:bookmarkEnd w:id="2735"/>
      <w:bookmarkEnd w:id="2736"/>
      <w:bookmarkEnd w:id="2738"/>
      <w:bookmarkEnd w:id="2737"/>
    </w:p>
    <w:p w14:paraId="33F9D2E5" w14:textId="77777777" w:rsidR="00ED6616" w:rsidRPr="00EA5217" w:rsidRDefault="00ED6616" w:rsidP="00ED6616">
      <w:pPr>
        <w:pStyle w:val="ECSSIEPUID"/>
        <w:rPr>
          <w:lang w:val="en-GB"/>
        </w:rPr>
      </w:pPr>
      <w:bookmarkStart w:id="2739" w:name="iepuid_ECSS_Q_ST_80_0720228"/>
      <w:r w:rsidRPr="00EA5217">
        <w:rPr>
          <w:lang w:val="en-GB"/>
        </w:rPr>
        <w:t>ECSS-Q-ST-80_0720228</w:t>
      </w:r>
      <w:bookmarkEnd w:id="2739"/>
    </w:p>
    <w:p w14:paraId="121C7841" w14:textId="601B077A" w:rsidR="00D762D0" w:rsidRPr="00F5734C" w:rsidRDefault="00D762D0" w:rsidP="00D762D0">
      <w:pPr>
        <w:pStyle w:val="requirelevel1"/>
      </w:pPr>
      <w:r w:rsidRPr="00F5734C">
        <w:t xml:space="preserve">The software quality requirements (including </w:t>
      </w:r>
      <w:ins w:id="2740" w:author="Manrico Fedi Casas" w:date="2024-01-12T17:27:00Z">
        <w:r w:rsidR="00240608" w:rsidRPr="00F5734C">
          <w:t xml:space="preserve">security, </w:t>
        </w:r>
      </w:ins>
      <w:r w:rsidRPr="00F5734C">
        <w:t>safety and dependability requirements) shall be derived from the requirements defined at system level.</w:t>
      </w:r>
    </w:p>
    <w:p w14:paraId="5EAA3F18" w14:textId="77777777" w:rsidR="00D762D0" w:rsidRPr="00F5734C" w:rsidRDefault="00D762D0" w:rsidP="00D762D0">
      <w:pPr>
        <w:pStyle w:val="EXPECTEDOUTPUT"/>
      </w:pPr>
      <w:r w:rsidRPr="00F5734C">
        <w:t>The following outputs are expected:</w:t>
      </w:r>
    </w:p>
    <w:p w14:paraId="44436A63"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69553CAB" w14:textId="77777777" w:rsidR="00D762D0" w:rsidRPr="00F5734C" w:rsidRDefault="00D762D0" w:rsidP="00AA6C84">
      <w:pPr>
        <w:pStyle w:val="EXPECTEDOUTPUTCONT"/>
      </w:pPr>
      <w:r w:rsidRPr="00F5734C">
        <w:t>b.</w:t>
      </w:r>
      <w:r w:rsidRPr="00F5734C">
        <w:tab/>
        <w:t>Technical specification [TS, SRS; PDR].</w:t>
      </w:r>
    </w:p>
    <w:p w14:paraId="06054AC2" w14:textId="77777777" w:rsidR="00D762D0" w:rsidRPr="00F5734C" w:rsidRDefault="00D762D0" w:rsidP="00D762D0">
      <w:pPr>
        <w:pStyle w:val="Heading3"/>
      </w:pPr>
      <w:bookmarkStart w:id="2741" w:name="_Toc209260521"/>
      <w:bookmarkStart w:id="2742" w:name="_Toc120111901"/>
      <w:bookmarkStart w:id="2743" w:name="_Toc474851201"/>
      <w:bookmarkStart w:id="2744" w:name="_Toc192676867"/>
      <w:bookmarkStart w:id="2745" w:name="_Toc198053422"/>
      <w:bookmarkStart w:id="2746" w:name="_Ref204487064"/>
      <w:r w:rsidRPr="00F5734C">
        <w:t>Quantitative definition of quality requirements</w:t>
      </w:r>
      <w:bookmarkStart w:id="2747" w:name="ECSS_Q_ST_80_0720448"/>
      <w:bookmarkEnd w:id="2741"/>
      <w:bookmarkEnd w:id="2742"/>
      <w:bookmarkEnd w:id="2743"/>
      <w:bookmarkEnd w:id="2744"/>
      <w:bookmarkEnd w:id="2747"/>
      <w:bookmarkEnd w:id="2745"/>
    </w:p>
    <w:p w14:paraId="1411B7C4" w14:textId="77777777" w:rsidR="00ED6616" w:rsidRPr="00EA5217" w:rsidRDefault="00ED6616" w:rsidP="00ED6616">
      <w:pPr>
        <w:pStyle w:val="ECSSIEPUID"/>
        <w:rPr>
          <w:lang w:val="en-GB"/>
        </w:rPr>
      </w:pPr>
      <w:bookmarkStart w:id="2748" w:name="iepuid_ECSS_Q_ST_80_0720229"/>
      <w:r w:rsidRPr="00EA5217">
        <w:rPr>
          <w:lang w:val="en-GB"/>
        </w:rPr>
        <w:t>ECSS-Q-ST-80_0720229</w:t>
      </w:r>
      <w:bookmarkEnd w:id="2748"/>
    </w:p>
    <w:p w14:paraId="06C39207" w14:textId="77777777" w:rsidR="00D762D0" w:rsidRPr="00F5734C" w:rsidRDefault="00D762D0" w:rsidP="00D762D0">
      <w:pPr>
        <w:pStyle w:val="requirelevel1"/>
      </w:pPr>
      <w:r w:rsidRPr="00F5734C">
        <w:t>Quality requirements shall be expressed in quantitative terms or constraints.</w:t>
      </w:r>
    </w:p>
    <w:p w14:paraId="17C5D662" w14:textId="77777777" w:rsidR="00D762D0" w:rsidRPr="00F5734C" w:rsidRDefault="00D762D0" w:rsidP="00D762D0">
      <w:pPr>
        <w:pStyle w:val="EXPECTEDOUTPUT"/>
      </w:pPr>
      <w:r w:rsidRPr="00F5734C">
        <w:t>The following outputs are expected:</w:t>
      </w:r>
    </w:p>
    <w:p w14:paraId="1BBE3E27"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6C631BC2" w14:textId="77777777" w:rsidR="00D762D0" w:rsidRPr="00F5734C" w:rsidRDefault="00D762D0" w:rsidP="00AA6C84">
      <w:pPr>
        <w:pStyle w:val="EXPECTEDOUTPUTCONT"/>
      </w:pPr>
      <w:r w:rsidRPr="00F5734C">
        <w:t>b.</w:t>
      </w:r>
      <w:r w:rsidRPr="00F5734C">
        <w:tab/>
        <w:t>Technical specification [TS, SRS; PDR].</w:t>
      </w:r>
    </w:p>
    <w:p w14:paraId="312CC728" w14:textId="77777777" w:rsidR="00D762D0" w:rsidRPr="00F5734C" w:rsidRDefault="00D762D0" w:rsidP="00D762D0">
      <w:pPr>
        <w:pStyle w:val="Heading3"/>
      </w:pPr>
      <w:bookmarkStart w:id="2749" w:name="_Ref208806063"/>
      <w:bookmarkStart w:id="2750" w:name="_Toc209260522"/>
      <w:bookmarkStart w:id="2751" w:name="_Toc120111902"/>
      <w:bookmarkStart w:id="2752" w:name="_Toc474851202"/>
      <w:bookmarkStart w:id="2753" w:name="_Toc192676868"/>
      <w:bookmarkStart w:id="2754" w:name="_Toc198053423"/>
      <w:r w:rsidRPr="00F5734C">
        <w:t>Assurance activities for product quality requirements</w:t>
      </w:r>
      <w:bookmarkStart w:id="2755" w:name="ECSS_Q_ST_80_0720449"/>
      <w:bookmarkEnd w:id="2746"/>
      <w:bookmarkEnd w:id="2749"/>
      <w:bookmarkEnd w:id="2750"/>
      <w:bookmarkEnd w:id="2751"/>
      <w:bookmarkEnd w:id="2752"/>
      <w:bookmarkEnd w:id="2753"/>
      <w:bookmarkEnd w:id="2755"/>
      <w:bookmarkEnd w:id="2754"/>
    </w:p>
    <w:p w14:paraId="1DE10FBE" w14:textId="77777777" w:rsidR="00ED6616" w:rsidRPr="00EA5217" w:rsidRDefault="00ED6616" w:rsidP="00ED6616">
      <w:pPr>
        <w:pStyle w:val="ECSSIEPUID"/>
        <w:rPr>
          <w:lang w:val="en-GB"/>
        </w:rPr>
      </w:pPr>
      <w:bookmarkStart w:id="2756" w:name="iepuid_ECSS_Q_ST_80_0720230"/>
      <w:r w:rsidRPr="00EA5217">
        <w:rPr>
          <w:lang w:val="en-GB"/>
        </w:rPr>
        <w:t>ECSS-Q-ST-80_0720230</w:t>
      </w:r>
      <w:bookmarkEnd w:id="2756"/>
    </w:p>
    <w:p w14:paraId="5E25A711" w14:textId="5E5E29AB" w:rsidR="00D762D0" w:rsidRPr="00F5734C" w:rsidRDefault="00D762D0" w:rsidP="00D762D0">
      <w:pPr>
        <w:pStyle w:val="requirelevel1"/>
      </w:pPr>
      <w:r w:rsidRPr="00F5734C">
        <w:t>The supplier shall define assurance activities to ensure that the product meets the quality requirements as specified in the technical specification.</w:t>
      </w:r>
    </w:p>
    <w:p w14:paraId="6587161C" w14:textId="77777777" w:rsidR="00D762D0" w:rsidRPr="00F5734C" w:rsidRDefault="00D762D0" w:rsidP="00D762D0">
      <w:pPr>
        <w:pStyle w:val="EXPECTEDOUTPUT"/>
      </w:pPr>
      <w:r w:rsidRPr="00F5734C">
        <w:t>Software product assurance plan [PAF, SPAP; SRR, PDR].</w:t>
      </w:r>
    </w:p>
    <w:p w14:paraId="0A680F56" w14:textId="77777777" w:rsidR="00D762D0" w:rsidRPr="00F5734C" w:rsidRDefault="00D762D0" w:rsidP="00D762D0">
      <w:pPr>
        <w:pStyle w:val="Heading3"/>
      </w:pPr>
      <w:bookmarkStart w:id="2757" w:name="_Ref203983913"/>
      <w:bookmarkStart w:id="2758" w:name="_Ref204488911"/>
      <w:bookmarkStart w:id="2759" w:name="_Toc209260523"/>
      <w:bookmarkStart w:id="2760" w:name="_Toc120111903"/>
      <w:bookmarkStart w:id="2761" w:name="_Toc474851203"/>
      <w:bookmarkStart w:id="2762" w:name="_Toc192676869"/>
      <w:bookmarkStart w:id="2763" w:name="_Toc198053424"/>
      <w:r w:rsidRPr="00F5734C">
        <w:t>Product metrics</w:t>
      </w:r>
      <w:bookmarkStart w:id="2764" w:name="ECSS_Q_ST_80_0720450"/>
      <w:bookmarkEnd w:id="2757"/>
      <w:bookmarkEnd w:id="2758"/>
      <w:bookmarkEnd w:id="2759"/>
      <w:bookmarkEnd w:id="2760"/>
      <w:bookmarkEnd w:id="2761"/>
      <w:bookmarkEnd w:id="2762"/>
      <w:bookmarkEnd w:id="2764"/>
      <w:bookmarkEnd w:id="2763"/>
    </w:p>
    <w:p w14:paraId="5520FD94" w14:textId="77777777" w:rsidR="00ED6616" w:rsidRPr="00EA5217" w:rsidRDefault="00ED6616" w:rsidP="00ED6616">
      <w:pPr>
        <w:pStyle w:val="ECSSIEPUID"/>
        <w:rPr>
          <w:lang w:val="en-GB"/>
        </w:rPr>
      </w:pPr>
      <w:bookmarkStart w:id="2765" w:name="iepuid_ECSS_Q_ST_80_0720231"/>
      <w:r w:rsidRPr="00EA5217">
        <w:rPr>
          <w:lang w:val="en-GB"/>
        </w:rPr>
        <w:t>ECSS-Q-ST-80_0720231</w:t>
      </w:r>
      <w:bookmarkEnd w:id="2765"/>
    </w:p>
    <w:p w14:paraId="6DACFE77" w14:textId="660FEB29" w:rsidR="00D762D0" w:rsidRPr="00F5734C" w:rsidRDefault="00D762D0" w:rsidP="00D762D0">
      <w:pPr>
        <w:pStyle w:val="requirelevel1"/>
      </w:pPr>
      <w:r w:rsidRPr="00F5734C">
        <w:t xml:space="preserve">In order to verify the implementation of the product quality requirements, the supplier shall define a metrication programme based on the identified quality model (see clause </w:t>
      </w:r>
      <w:r w:rsidRPr="00F5734C">
        <w:fldChar w:fldCharType="begin"/>
      </w:r>
      <w:r w:rsidRPr="00F5734C">
        <w:instrText xml:space="preserve"> REF _Ref203983782 \r \h  \* MERGEFORMAT </w:instrText>
      </w:r>
      <w:r w:rsidRPr="00F5734C">
        <w:fldChar w:fldCharType="separate"/>
      </w:r>
      <w:r w:rsidR="001C7FE5">
        <w:t>5.2.7</w:t>
      </w:r>
      <w:r w:rsidRPr="00F5734C">
        <w:fldChar w:fldCharType="end"/>
      </w:r>
      <w:r w:rsidRPr="00F5734C">
        <w:t>), specifying:</w:t>
      </w:r>
    </w:p>
    <w:p w14:paraId="20AB040F" w14:textId="77777777" w:rsidR="00D762D0" w:rsidRPr="00F5734C" w:rsidRDefault="00D762D0" w:rsidP="00D762D0">
      <w:pPr>
        <w:pStyle w:val="requirelevel2"/>
      </w:pPr>
      <w:r w:rsidRPr="00F5734C">
        <w:t xml:space="preserve">the metrics to be collected and </w:t>
      </w:r>
      <w:proofErr w:type="gramStart"/>
      <w:r w:rsidRPr="00F5734C">
        <w:t>stored;</w:t>
      </w:r>
      <w:proofErr w:type="gramEnd"/>
    </w:p>
    <w:p w14:paraId="5BC76B6B" w14:textId="77777777" w:rsidR="00D762D0" w:rsidRPr="00F5734C" w:rsidRDefault="00D762D0" w:rsidP="00D762D0">
      <w:pPr>
        <w:pStyle w:val="requirelevel2"/>
      </w:pPr>
      <w:r w:rsidRPr="00F5734C">
        <w:t>the means to collect metrics (measurements</w:t>
      </w:r>
      <w:proofErr w:type="gramStart"/>
      <w:r w:rsidRPr="00F5734C">
        <w:t>);</w:t>
      </w:r>
      <w:proofErr w:type="gramEnd"/>
    </w:p>
    <w:p w14:paraId="0C70DC03" w14:textId="77777777" w:rsidR="00D762D0" w:rsidRPr="00F5734C" w:rsidRDefault="00D762D0" w:rsidP="00D762D0">
      <w:pPr>
        <w:pStyle w:val="requirelevel2"/>
      </w:pPr>
      <w:r w:rsidRPr="00F5734C">
        <w:t xml:space="preserve">the target values, with reference to the product quality </w:t>
      </w:r>
      <w:proofErr w:type="gramStart"/>
      <w:r w:rsidRPr="00F5734C">
        <w:t>requirements;</w:t>
      </w:r>
      <w:proofErr w:type="gramEnd"/>
    </w:p>
    <w:p w14:paraId="60B52765" w14:textId="77777777" w:rsidR="00D762D0" w:rsidRPr="00F5734C" w:rsidRDefault="00D762D0" w:rsidP="00D762D0">
      <w:pPr>
        <w:pStyle w:val="requirelevel2"/>
      </w:pPr>
      <w:r w:rsidRPr="00F5734C">
        <w:lastRenderedPageBreak/>
        <w:t>the analyses to be performed on the collected metrics, including the ones to derive:</w:t>
      </w:r>
    </w:p>
    <w:p w14:paraId="20B53266" w14:textId="77777777" w:rsidR="00D762D0" w:rsidRPr="00F5734C" w:rsidRDefault="00D762D0" w:rsidP="00D762D0">
      <w:pPr>
        <w:pStyle w:val="requirelevel3"/>
      </w:pPr>
      <w:r w:rsidRPr="00F5734C">
        <w:t xml:space="preserve">descriptive </w:t>
      </w:r>
      <w:proofErr w:type="gramStart"/>
      <w:r w:rsidRPr="00F5734C">
        <w:t>statistics;</w:t>
      </w:r>
      <w:proofErr w:type="gramEnd"/>
    </w:p>
    <w:p w14:paraId="625B2B53" w14:textId="77777777" w:rsidR="00D762D0" w:rsidRPr="00F5734C" w:rsidRDefault="00D762D0" w:rsidP="00D762D0">
      <w:pPr>
        <w:pStyle w:val="requirelevel3"/>
      </w:pPr>
      <w:r w:rsidRPr="00F5734C">
        <w:t>trend analysis (such as trends in software problems).</w:t>
      </w:r>
    </w:p>
    <w:p w14:paraId="5E99F8CD" w14:textId="77777777" w:rsidR="00D762D0" w:rsidRPr="00F5734C" w:rsidRDefault="00D762D0" w:rsidP="00D762D0">
      <w:pPr>
        <w:pStyle w:val="requirelevel2"/>
      </w:pPr>
      <w:r w:rsidRPr="00F5734C">
        <w:t xml:space="preserve">how the results of the analyses performed on the collected metrics are fed back to the development team and used to identify corrective </w:t>
      </w:r>
      <w:proofErr w:type="gramStart"/>
      <w:r w:rsidRPr="00F5734C">
        <w:t>actions;</w:t>
      </w:r>
      <w:proofErr w:type="gramEnd"/>
    </w:p>
    <w:p w14:paraId="53EAAEA8" w14:textId="77777777" w:rsidR="00D762D0" w:rsidRDefault="00D762D0" w:rsidP="00D762D0">
      <w:pPr>
        <w:pStyle w:val="requirelevel2"/>
      </w:pPr>
      <w:r w:rsidRPr="00F5734C">
        <w:t>the schedule of metrics collection, storing, analysis and reporting, with reference to the whole software life cycle.</w:t>
      </w:r>
    </w:p>
    <w:p w14:paraId="2108C1FB" w14:textId="77777777" w:rsidR="00474C45" w:rsidRPr="00F5734C" w:rsidRDefault="00474C45" w:rsidP="00474C45">
      <w:pPr>
        <w:pStyle w:val="EXPECTEDOUTPUT"/>
        <w:rPr>
          <w:moveTo w:id="2766" w:author="Klaus Ehrlich" w:date="2024-08-21T10:48:00Z" w16du:dateUtc="2024-08-21T08:48:00Z"/>
        </w:rPr>
      </w:pPr>
      <w:moveToRangeStart w:id="2767" w:author="Klaus Ehrlich" w:date="2024-08-21T10:48:00Z" w:name="move175129713"/>
      <w:moveTo w:id="2768" w:author="Klaus Ehrlich" w:date="2024-08-21T10:48:00Z" w16du:dateUtc="2024-08-21T08:48:00Z">
        <w:r w:rsidRPr="00F5734C">
          <w:t>Software product assurance plan [PAF, SPAP; SRR, PDR].</w:t>
        </w:r>
      </w:moveTo>
    </w:p>
    <w:moveToRangeEnd w:id="2767"/>
    <w:p w14:paraId="6D3B493B" w14:textId="77777777" w:rsidR="00D762D0" w:rsidRPr="00F5734C" w:rsidRDefault="0056070B" w:rsidP="0056070B">
      <w:pPr>
        <w:pStyle w:val="NOTEnumbered"/>
      </w:pPr>
      <w:r w:rsidRPr="00F5734C">
        <w:t>1</w:t>
      </w:r>
      <w:r w:rsidRPr="00F5734C">
        <w:tab/>
      </w:r>
      <w:r w:rsidR="00D762D0" w:rsidRPr="00F5734C">
        <w:t xml:space="preserve">Guidance for software metrication programme implementation can be found in ECSS-Q-HB-80-04. </w:t>
      </w:r>
    </w:p>
    <w:p w14:paraId="16755359" w14:textId="77777777" w:rsidR="0056070B" w:rsidRPr="00F5734C" w:rsidRDefault="0056070B" w:rsidP="0056070B">
      <w:pPr>
        <w:pStyle w:val="NOTEnumbered"/>
      </w:pPr>
      <w:r w:rsidRPr="00F5734C">
        <w:t>2</w:t>
      </w:r>
      <w:r w:rsidRPr="00F5734C">
        <w:tab/>
        <w:t>Example to item 4(a): the number of units at each level of complexity.</w:t>
      </w:r>
    </w:p>
    <w:p w14:paraId="2E0B3B00" w14:textId="66F4927A" w:rsidR="00D762D0" w:rsidRPr="00F5734C" w:rsidDel="00474C45" w:rsidRDefault="00D762D0" w:rsidP="00D762D0">
      <w:pPr>
        <w:pStyle w:val="EXPECTEDOUTPUT"/>
        <w:rPr>
          <w:moveFrom w:id="2769" w:author="Klaus Ehrlich" w:date="2024-08-21T10:48:00Z" w16du:dateUtc="2024-08-21T08:48:00Z"/>
        </w:rPr>
      </w:pPr>
      <w:moveFromRangeStart w:id="2770" w:author="Klaus Ehrlich" w:date="2024-08-21T10:48:00Z" w:name="move175129713"/>
      <w:moveFrom w:id="2771" w:author="Klaus Ehrlich" w:date="2024-08-21T10:48:00Z" w16du:dateUtc="2024-08-21T08:48:00Z">
        <w:r w:rsidRPr="00F5734C" w:rsidDel="00474C45">
          <w:t>Software product assurance plan [PAF, SPAP; SRR, PDR].</w:t>
        </w:r>
        <w:bookmarkStart w:id="2772" w:name="_Toc192676718"/>
        <w:bookmarkStart w:id="2773" w:name="_Toc192676870"/>
        <w:bookmarkStart w:id="2774" w:name="_Toc194071012"/>
        <w:bookmarkStart w:id="2775" w:name="_Toc194071168"/>
        <w:bookmarkStart w:id="2776" w:name="_Toc196988770"/>
        <w:bookmarkStart w:id="2777" w:name="_Toc196989517"/>
        <w:bookmarkStart w:id="2778" w:name="_Toc197679364"/>
        <w:bookmarkStart w:id="2779" w:name="_Toc197681160"/>
        <w:bookmarkStart w:id="2780" w:name="_Toc198052858"/>
        <w:bookmarkStart w:id="2781" w:name="_Toc198053425"/>
        <w:bookmarkEnd w:id="2772"/>
        <w:bookmarkEnd w:id="2773"/>
        <w:bookmarkEnd w:id="2774"/>
        <w:bookmarkEnd w:id="2775"/>
        <w:bookmarkEnd w:id="2776"/>
        <w:bookmarkEnd w:id="2777"/>
        <w:bookmarkEnd w:id="2778"/>
        <w:bookmarkEnd w:id="2779"/>
        <w:bookmarkEnd w:id="2780"/>
        <w:bookmarkEnd w:id="2781"/>
      </w:moveFrom>
    </w:p>
    <w:p w14:paraId="7FE33547" w14:textId="77777777" w:rsidR="00D762D0" w:rsidRPr="00F5734C" w:rsidRDefault="00D762D0" w:rsidP="00D762D0">
      <w:pPr>
        <w:pStyle w:val="Heading3"/>
      </w:pPr>
      <w:bookmarkStart w:id="2782" w:name="_Ref204488943"/>
      <w:bookmarkStart w:id="2783" w:name="_Toc209260524"/>
      <w:bookmarkStart w:id="2784" w:name="_Toc120111904"/>
      <w:bookmarkStart w:id="2785" w:name="_Toc474851204"/>
      <w:bookmarkStart w:id="2786" w:name="_Toc192676871"/>
      <w:bookmarkStart w:id="2787" w:name="_Toc198053426"/>
      <w:moveFromRangeEnd w:id="2770"/>
      <w:r w:rsidRPr="00F5734C">
        <w:t>Basic metrics</w:t>
      </w:r>
      <w:bookmarkStart w:id="2788" w:name="ECSS_Q_ST_80_0720451"/>
      <w:bookmarkEnd w:id="2782"/>
      <w:bookmarkEnd w:id="2783"/>
      <w:bookmarkEnd w:id="2784"/>
      <w:bookmarkEnd w:id="2785"/>
      <w:bookmarkEnd w:id="2786"/>
      <w:bookmarkEnd w:id="2788"/>
      <w:bookmarkEnd w:id="2787"/>
    </w:p>
    <w:p w14:paraId="4A7FF388" w14:textId="77777777" w:rsidR="00ED6616" w:rsidRPr="00EA5217" w:rsidRDefault="00ED6616" w:rsidP="00ED6616">
      <w:pPr>
        <w:pStyle w:val="ECSSIEPUID"/>
        <w:rPr>
          <w:lang w:val="en-GB"/>
        </w:rPr>
      </w:pPr>
      <w:bookmarkStart w:id="2789" w:name="iepuid_ECSS_Q_ST_80_0720232"/>
      <w:r w:rsidRPr="00EA5217">
        <w:rPr>
          <w:lang w:val="en-GB"/>
        </w:rPr>
        <w:t>ECSS-Q-ST-80_0720232</w:t>
      </w:r>
      <w:bookmarkEnd w:id="2789"/>
    </w:p>
    <w:p w14:paraId="29AE834C" w14:textId="77777777" w:rsidR="00D762D0" w:rsidRPr="00F5734C" w:rsidRDefault="00D762D0" w:rsidP="00D762D0">
      <w:pPr>
        <w:pStyle w:val="requirelevel1"/>
      </w:pPr>
      <w:r w:rsidRPr="00F5734C">
        <w:t>The following basic products metrics shall be used:</w:t>
      </w:r>
    </w:p>
    <w:p w14:paraId="26EFBAC0" w14:textId="77777777" w:rsidR="00D762D0" w:rsidRPr="00F5734C" w:rsidRDefault="00D762D0" w:rsidP="00D762D0">
      <w:pPr>
        <w:pStyle w:val="requirelevel2"/>
      </w:pPr>
      <w:r w:rsidRPr="00F5734C">
        <w:t>size (code</w:t>
      </w:r>
      <w:proofErr w:type="gramStart"/>
      <w:r w:rsidRPr="00F5734C">
        <w:t>);</w:t>
      </w:r>
      <w:proofErr w:type="gramEnd"/>
    </w:p>
    <w:p w14:paraId="55DC1DCF" w14:textId="77777777" w:rsidR="00D762D0" w:rsidRPr="00F5734C" w:rsidRDefault="00D762D0" w:rsidP="00D762D0">
      <w:pPr>
        <w:pStyle w:val="requirelevel2"/>
      </w:pPr>
      <w:r w:rsidRPr="00F5734C">
        <w:t>complexity (design, code</w:t>
      </w:r>
      <w:proofErr w:type="gramStart"/>
      <w:r w:rsidRPr="00F5734C">
        <w:t>);</w:t>
      </w:r>
      <w:proofErr w:type="gramEnd"/>
    </w:p>
    <w:p w14:paraId="787061AB" w14:textId="77777777" w:rsidR="00D762D0" w:rsidRPr="00F5734C" w:rsidRDefault="00D762D0" w:rsidP="00D762D0">
      <w:pPr>
        <w:pStyle w:val="requirelevel2"/>
      </w:pPr>
      <w:r w:rsidRPr="00F5734C">
        <w:t xml:space="preserve">fault density and failure </w:t>
      </w:r>
      <w:proofErr w:type="gramStart"/>
      <w:r w:rsidRPr="00F5734C">
        <w:t>intensity;</w:t>
      </w:r>
      <w:proofErr w:type="gramEnd"/>
    </w:p>
    <w:p w14:paraId="0A5FC44D" w14:textId="13E1B50C" w:rsidR="00D762D0" w:rsidRPr="00F5734C" w:rsidRDefault="00D762D0" w:rsidP="00D762D0">
      <w:pPr>
        <w:pStyle w:val="requirelevel2"/>
      </w:pPr>
      <w:r w:rsidRPr="00F5734C">
        <w:t xml:space="preserve">test </w:t>
      </w:r>
      <w:proofErr w:type="gramStart"/>
      <w:r w:rsidRPr="00F5734C">
        <w:t>coverage;</w:t>
      </w:r>
      <w:proofErr w:type="gramEnd"/>
    </w:p>
    <w:p w14:paraId="16FA7619" w14:textId="77777777" w:rsidR="00D762D0" w:rsidRPr="00F5734C" w:rsidRDefault="00D762D0" w:rsidP="00D762D0">
      <w:pPr>
        <w:pStyle w:val="requirelevel2"/>
      </w:pPr>
      <w:r w:rsidRPr="00F5734C">
        <w:t>number of failures.</w:t>
      </w:r>
    </w:p>
    <w:p w14:paraId="2191526F" w14:textId="77777777" w:rsidR="00D762D0" w:rsidRPr="00F5734C" w:rsidRDefault="00D762D0" w:rsidP="00D762D0">
      <w:pPr>
        <w:pStyle w:val="EXPECTEDOUTPUT"/>
      </w:pPr>
      <w:r w:rsidRPr="00F5734C">
        <w:t>Software product assurance plan [PAF, SPAP; SRR, PDR].</w:t>
      </w:r>
    </w:p>
    <w:p w14:paraId="5F142C63" w14:textId="77777777" w:rsidR="00D762D0" w:rsidRPr="00F5734C" w:rsidRDefault="00D762D0" w:rsidP="00D762D0">
      <w:pPr>
        <w:pStyle w:val="Heading3"/>
      </w:pPr>
      <w:bookmarkStart w:id="2790" w:name="_Ref204491222"/>
      <w:bookmarkStart w:id="2791" w:name="_Toc209260525"/>
      <w:bookmarkStart w:id="2792" w:name="_Toc120111905"/>
      <w:bookmarkStart w:id="2793" w:name="_Toc474851205"/>
      <w:bookmarkStart w:id="2794" w:name="_Toc192676872"/>
      <w:bookmarkStart w:id="2795" w:name="_Toc198053427"/>
      <w:r w:rsidRPr="00F5734C">
        <w:t>Reporting of metrics</w:t>
      </w:r>
      <w:bookmarkStart w:id="2796" w:name="ECSS_Q_ST_80_0720452"/>
      <w:bookmarkEnd w:id="2790"/>
      <w:bookmarkEnd w:id="2791"/>
      <w:bookmarkEnd w:id="2792"/>
      <w:bookmarkEnd w:id="2793"/>
      <w:bookmarkEnd w:id="2794"/>
      <w:bookmarkEnd w:id="2796"/>
      <w:bookmarkEnd w:id="2795"/>
    </w:p>
    <w:p w14:paraId="23F7B76B" w14:textId="77777777" w:rsidR="00ED6616" w:rsidRPr="00EA5217" w:rsidRDefault="00ED6616" w:rsidP="00ED6616">
      <w:pPr>
        <w:pStyle w:val="ECSSIEPUID"/>
        <w:rPr>
          <w:lang w:val="en-GB"/>
        </w:rPr>
      </w:pPr>
      <w:bookmarkStart w:id="2797" w:name="iepuid_ECSS_Q_ST_80_0720233"/>
      <w:r w:rsidRPr="00EA5217">
        <w:rPr>
          <w:lang w:val="en-GB"/>
        </w:rPr>
        <w:t>ECSS-Q-ST-80_0720233</w:t>
      </w:r>
      <w:bookmarkEnd w:id="2797"/>
    </w:p>
    <w:p w14:paraId="71445B76" w14:textId="77777777" w:rsidR="00D762D0" w:rsidRPr="00F5734C" w:rsidRDefault="00D762D0" w:rsidP="00D762D0">
      <w:pPr>
        <w:pStyle w:val="requirelevel1"/>
      </w:pPr>
      <w:r w:rsidRPr="00F5734C">
        <w:t>The results of metrics collection and analysis shall be included in the software product assurance reports, in order to provide the customer with an insight into the level of quality obtained.</w:t>
      </w:r>
    </w:p>
    <w:p w14:paraId="6675A4AB" w14:textId="77777777" w:rsidR="00D762D0" w:rsidRPr="00F5734C" w:rsidRDefault="00D762D0" w:rsidP="00D762D0">
      <w:pPr>
        <w:pStyle w:val="EXPECTEDOUTPUT"/>
        <w:rPr>
          <w:spacing w:val="-4"/>
        </w:rPr>
      </w:pPr>
      <w:r w:rsidRPr="00F5734C">
        <w:rPr>
          <w:spacing w:val="-4"/>
        </w:rPr>
        <w:t>Software product assurance reports [PAF, -; -].</w:t>
      </w:r>
    </w:p>
    <w:p w14:paraId="4A3B160D" w14:textId="77777777" w:rsidR="00D762D0" w:rsidRPr="00F5734C" w:rsidRDefault="00D762D0" w:rsidP="00D762D0">
      <w:pPr>
        <w:pStyle w:val="Heading3"/>
      </w:pPr>
      <w:bookmarkStart w:id="2798" w:name="_Toc209260526"/>
      <w:bookmarkStart w:id="2799" w:name="_Toc120111906"/>
      <w:bookmarkStart w:id="2800" w:name="_Toc474851206"/>
      <w:bookmarkStart w:id="2801" w:name="_Toc192676873"/>
      <w:bookmarkStart w:id="2802" w:name="_Toc198053428"/>
      <w:r w:rsidRPr="00F5734C">
        <w:t>Numerical accuracy</w:t>
      </w:r>
      <w:bookmarkEnd w:id="2798"/>
      <w:bookmarkEnd w:id="2799"/>
      <w:bookmarkEnd w:id="2800"/>
      <w:bookmarkEnd w:id="2801"/>
      <w:bookmarkEnd w:id="2802"/>
      <w:r w:rsidRPr="00F5734C">
        <w:t xml:space="preserve"> </w:t>
      </w:r>
      <w:bookmarkStart w:id="2803" w:name="ECSS_Q_ST_80_0720453"/>
      <w:bookmarkEnd w:id="2803"/>
    </w:p>
    <w:p w14:paraId="57C9DA12" w14:textId="77777777" w:rsidR="00ED6616" w:rsidRPr="00EA5217" w:rsidRDefault="00ED6616" w:rsidP="00ED6616">
      <w:pPr>
        <w:pStyle w:val="ECSSIEPUID"/>
        <w:rPr>
          <w:lang w:val="en-GB"/>
        </w:rPr>
      </w:pPr>
      <w:bookmarkStart w:id="2804" w:name="iepuid_ECSS_Q_ST_80_0720234"/>
      <w:r w:rsidRPr="00EA5217">
        <w:rPr>
          <w:lang w:val="en-GB"/>
        </w:rPr>
        <w:t>ECSS-Q-ST-80_0720234</w:t>
      </w:r>
      <w:bookmarkEnd w:id="2804"/>
    </w:p>
    <w:p w14:paraId="75BFCD36" w14:textId="77777777" w:rsidR="00D762D0" w:rsidRPr="00F5734C" w:rsidRDefault="00D762D0" w:rsidP="00D762D0">
      <w:pPr>
        <w:pStyle w:val="requirelevel1"/>
      </w:pPr>
      <w:r w:rsidRPr="00F5734C">
        <w:t>Numerical accuracy shall be estimated and verified.</w:t>
      </w:r>
    </w:p>
    <w:p w14:paraId="5A30874D" w14:textId="77777777" w:rsidR="00D762D0" w:rsidRPr="00F5734C" w:rsidRDefault="00D762D0" w:rsidP="00D762D0">
      <w:pPr>
        <w:pStyle w:val="EXPECTEDOUTPUT"/>
      </w:pPr>
      <w:r w:rsidRPr="00F5734C">
        <w:t xml:space="preserve">Numerical accuracy analysis [DJF, SVR; PDR, CDR, QR]. </w:t>
      </w:r>
    </w:p>
    <w:p w14:paraId="12C38A63" w14:textId="77777777" w:rsidR="00D762D0" w:rsidRPr="00F5734C" w:rsidRDefault="00D762D0" w:rsidP="00D762D0">
      <w:pPr>
        <w:pStyle w:val="Heading3"/>
      </w:pPr>
      <w:bookmarkStart w:id="2805" w:name="_Ref204491333"/>
      <w:bookmarkStart w:id="2806" w:name="_Toc209260527"/>
      <w:bookmarkStart w:id="2807" w:name="_Toc120111907"/>
      <w:bookmarkStart w:id="2808" w:name="_Toc474851207"/>
      <w:bookmarkStart w:id="2809" w:name="_Toc192676874"/>
      <w:bookmarkStart w:id="2810" w:name="_Toc198053429"/>
      <w:r w:rsidRPr="00F5734C">
        <w:lastRenderedPageBreak/>
        <w:t>Analysis of software maturity</w:t>
      </w:r>
      <w:bookmarkStart w:id="2811" w:name="ECSS_Q_ST_80_0720454"/>
      <w:bookmarkEnd w:id="2805"/>
      <w:bookmarkEnd w:id="2806"/>
      <w:bookmarkEnd w:id="2807"/>
      <w:bookmarkEnd w:id="2808"/>
      <w:bookmarkEnd w:id="2809"/>
      <w:bookmarkEnd w:id="2811"/>
      <w:bookmarkEnd w:id="2810"/>
    </w:p>
    <w:p w14:paraId="72A0C3A4" w14:textId="77777777" w:rsidR="00ED6616" w:rsidRPr="00EA5217" w:rsidRDefault="00ED6616" w:rsidP="00ED6616">
      <w:pPr>
        <w:pStyle w:val="ECSSIEPUID"/>
        <w:rPr>
          <w:lang w:val="en-GB"/>
        </w:rPr>
      </w:pPr>
      <w:bookmarkStart w:id="2812" w:name="iepuid_ECSS_Q_ST_80_0720235"/>
      <w:r w:rsidRPr="00EA5217">
        <w:rPr>
          <w:lang w:val="en-GB"/>
        </w:rPr>
        <w:t>ECSS-Q-ST-80_0720235</w:t>
      </w:r>
      <w:bookmarkEnd w:id="2812"/>
    </w:p>
    <w:p w14:paraId="1C7E55F4" w14:textId="77777777" w:rsidR="00D762D0" w:rsidRDefault="00D762D0" w:rsidP="00D762D0">
      <w:pPr>
        <w:pStyle w:val="requirelevel1"/>
      </w:pPr>
      <w:r w:rsidRPr="00F5734C">
        <w:t>The supplier shall define the organization and means implemented to collect and analyse data required for the study of software maturity.</w:t>
      </w:r>
    </w:p>
    <w:p w14:paraId="310E7692" w14:textId="77777777" w:rsidR="00474C45" w:rsidRPr="00F5734C" w:rsidRDefault="00474C45" w:rsidP="00474C45">
      <w:pPr>
        <w:pStyle w:val="EXPECTEDOUTPUT"/>
        <w:rPr>
          <w:moveTo w:id="2813" w:author="Klaus Ehrlich" w:date="2024-08-21T10:48:00Z" w16du:dateUtc="2024-08-21T08:48:00Z"/>
          <w:spacing w:val="-4"/>
        </w:rPr>
      </w:pPr>
      <w:moveToRangeStart w:id="2814" w:author="Klaus Ehrlich" w:date="2024-08-21T10:48:00Z" w:name="move175129750"/>
      <w:moveTo w:id="2815" w:author="Klaus Ehrlich" w:date="2024-08-21T10:48:00Z" w16du:dateUtc="2024-08-21T08:48:00Z">
        <w:r w:rsidRPr="00F5734C">
          <w:rPr>
            <w:spacing w:val="-4"/>
          </w:rPr>
          <w:t>Software product assurance reports [PAF, -; -].</w:t>
        </w:r>
      </w:moveTo>
    </w:p>
    <w:moveToRangeEnd w:id="2814"/>
    <w:p w14:paraId="35B4305B" w14:textId="77777777" w:rsidR="00D762D0" w:rsidRPr="00F5734C" w:rsidRDefault="00D762D0" w:rsidP="00D762D0">
      <w:pPr>
        <w:pStyle w:val="NOTE"/>
      </w:pPr>
      <w:r w:rsidRPr="00F5734C">
        <w:t>For example: failures, corrections, duration of runs.</w:t>
      </w:r>
    </w:p>
    <w:p w14:paraId="5CAFEE2C" w14:textId="28B084A5" w:rsidR="00D762D0" w:rsidRPr="00F5734C" w:rsidDel="00474C45" w:rsidRDefault="00D762D0" w:rsidP="00D762D0">
      <w:pPr>
        <w:pStyle w:val="EXPECTEDOUTPUT"/>
        <w:rPr>
          <w:moveFrom w:id="2816" w:author="Klaus Ehrlich" w:date="2024-08-21T10:48:00Z" w16du:dateUtc="2024-08-21T08:48:00Z"/>
          <w:spacing w:val="-4"/>
        </w:rPr>
      </w:pPr>
      <w:moveFromRangeStart w:id="2817" w:author="Klaus Ehrlich" w:date="2024-08-21T10:48:00Z" w:name="move175129750"/>
      <w:moveFrom w:id="2818" w:author="Klaus Ehrlich" w:date="2024-08-21T10:48:00Z" w16du:dateUtc="2024-08-21T08:48:00Z">
        <w:r w:rsidRPr="00F5734C" w:rsidDel="00474C45">
          <w:rPr>
            <w:spacing w:val="-4"/>
          </w:rPr>
          <w:t>Software product assurance reports [PAF, -; -].</w:t>
        </w:r>
        <w:bookmarkStart w:id="2819" w:name="_Toc192676723"/>
        <w:bookmarkStart w:id="2820" w:name="_Toc192676875"/>
        <w:bookmarkStart w:id="2821" w:name="_Toc194071017"/>
        <w:bookmarkStart w:id="2822" w:name="_Toc194071173"/>
        <w:bookmarkStart w:id="2823" w:name="_Toc196988775"/>
        <w:bookmarkStart w:id="2824" w:name="_Toc196989522"/>
        <w:bookmarkStart w:id="2825" w:name="_Toc197679369"/>
        <w:bookmarkStart w:id="2826" w:name="_Toc197681165"/>
        <w:bookmarkStart w:id="2827" w:name="_Toc198052863"/>
        <w:bookmarkStart w:id="2828" w:name="_Toc198053430"/>
        <w:bookmarkEnd w:id="2819"/>
        <w:bookmarkEnd w:id="2820"/>
        <w:bookmarkEnd w:id="2821"/>
        <w:bookmarkEnd w:id="2822"/>
        <w:bookmarkEnd w:id="2823"/>
        <w:bookmarkEnd w:id="2824"/>
        <w:bookmarkEnd w:id="2825"/>
        <w:bookmarkEnd w:id="2826"/>
        <w:bookmarkEnd w:id="2827"/>
        <w:bookmarkEnd w:id="2828"/>
      </w:moveFrom>
    </w:p>
    <w:p w14:paraId="6450E307" w14:textId="77777777" w:rsidR="00D762D0" w:rsidRPr="00F5734C" w:rsidRDefault="00D762D0" w:rsidP="00D762D0">
      <w:pPr>
        <w:pStyle w:val="Heading2"/>
      </w:pPr>
      <w:bookmarkStart w:id="2829" w:name="_Toc209260528"/>
      <w:bookmarkStart w:id="2830" w:name="_Ref211235068"/>
      <w:bookmarkStart w:id="2831" w:name="_Ref211235069"/>
      <w:bookmarkStart w:id="2832" w:name="_Toc120111908"/>
      <w:bookmarkStart w:id="2833" w:name="_Toc474851208"/>
      <w:bookmarkStart w:id="2834" w:name="_Toc192676876"/>
      <w:bookmarkStart w:id="2835" w:name="_Toc198053431"/>
      <w:moveFromRangeEnd w:id="2817"/>
      <w:r w:rsidRPr="00F5734C">
        <w:t>Product quality requirements</w:t>
      </w:r>
      <w:bookmarkEnd w:id="2829"/>
      <w:bookmarkEnd w:id="2830"/>
      <w:bookmarkEnd w:id="2831"/>
      <w:bookmarkEnd w:id="2832"/>
      <w:bookmarkEnd w:id="2833"/>
      <w:bookmarkEnd w:id="2834"/>
      <w:bookmarkEnd w:id="2835"/>
      <w:r w:rsidRPr="00F5734C">
        <w:t xml:space="preserve"> </w:t>
      </w:r>
      <w:bookmarkStart w:id="2836" w:name="ECSS_Q_ST_80_0720455"/>
      <w:bookmarkEnd w:id="2836"/>
    </w:p>
    <w:p w14:paraId="0E22639B" w14:textId="77777777" w:rsidR="00D762D0" w:rsidRPr="00F5734C" w:rsidRDefault="00D762D0" w:rsidP="00D762D0">
      <w:pPr>
        <w:pStyle w:val="Heading3"/>
      </w:pPr>
      <w:bookmarkStart w:id="2837" w:name="_Toc209260529"/>
      <w:bookmarkStart w:id="2838" w:name="_Toc120111909"/>
      <w:bookmarkStart w:id="2839" w:name="_Toc474851209"/>
      <w:bookmarkStart w:id="2840" w:name="_Toc192676877"/>
      <w:bookmarkStart w:id="2841" w:name="_Toc198053432"/>
      <w:r w:rsidRPr="00F5734C">
        <w:t>Requirements baseline and technical specification</w:t>
      </w:r>
      <w:bookmarkStart w:id="2842" w:name="ECSS_Q_ST_80_0720456"/>
      <w:bookmarkEnd w:id="2837"/>
      <w:bookmarkEnd w:id="2838"/>
      <w:bookmarkEnd w:id="2839"/>
      <w:bookmarkEnd w:id="2840"/>
      <w:bookmarkEnd w:id="2842"/>
      <w:bookmarkEnd w:id="2841"/>
    </w:p>
    <w:p w14:paraId="5853DF8A" w14:textId="77777777" w:rsidR="00D762D0" w:rsidRPr="00F5734C" w:rsidRDefault="006C20A3" w:rsidP="00D762D0">
      <w:pPr>
        <w:pStyle w:val="Heading4"/>
      </w:pPr>
      <w:r w:rsidRPr="004430A1">
        <w:rPr>
          <w:color w:val="FFFFFF" w:themeColor="background1"/>
        </w:rPr>
        <w:t>.</w:t>
      </w:r>
      <w:bookmarkStart w:id="2843" w:name="ECSS_Q_ST_80_0720457"/>
      <w:bookmarkEnd w:id="2843"/>
    </w:p>
    <w:p w14:paraId="24B38DBF" w14:textId="77777777" w:rsidR="00ED6616" w:rsidRPr="00EA5217" w:rsidRDefault="00ED6616" w:rsidP="00ED6616">
      <w:pPr>
        <w:pStyle w:val="ECSSIEPUID"/>
        <w:rPr>
          <w:lang w:val="en-GB"/>
        </w:rPr>
      </w:pPr>
      <w:bookmarkStart w:id="2844" w:name="iepuid_ECSS_Q_ST_80_0720236"/>
      <w:r w:rsidRPr="00EA5217">
        <w:rPr>
          <w:lang w:val="en-GB"/>
        </w:rPr>
        <w:t>ECSS-Q-ST-80_0720236</w:t>
      </w:r>
      <w:bookmarkEnd w:id="2844"/>
    </w:p>
    <w:p w14:paraId="17519F59" w14:textId="77777777" w:rsidR="00D762D0" w:rsidRPr="00F5734C" w:rsidRDefault="00D762D0" w:rsidP="00D762D0">
      <w:pPr>
        <w:pStyle w:val="requirelevel1"/>
      </w:pPr>
      <w:r w:rsidRPr="00F5734C">
        <w:t>The software quality requirements shall be documented in the requirements baseline and technical specification.</w:t>
      </w:r>
    </w:p>
    <w:p w14:paraId="315ACD55" w14:textId="77777777" w:rsidR="00D762D0" w:rsidRPr="00F5734C" w:rsidRDefault="00D762D0" w:rsidP="00D762D0">
      <w:pPr>
        <w:pStyle w:val="EXPECTEDOUTPUT"/>
      </w:pPr>
      <w:r w:rsidRPr="00F5734C">
        <w:t>The following outputs are expected:</w:t>
      </w:r>
    </w:p>
    <w:p w14:paraId="038411F8"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7CB213A2" w14:textId="77777777" w:rsidR="00D762D0" w:rsidRPr="00F5734C" w:rsidRDefault="00D762D0" w:rsidP="00AA6C84">
      <w:pPr>
        <w:pStyle w:val="EXPECTEDOUTPUTCONT"/>
      </w:pPr>
      <w:r w:rsidRPr="00F5734C">
        <w:t>b.</w:t>
      </w:r>
      <w:r w:rsidRPr="00F5734C">
        <w:tab/>
        <w:t>Technical specification [TS, SRS; PDR].</w:t>
      </w:r>
    </w:p>
    <w:p w14:paraId="56A82510" w14:textId="77777777" w:rsidR="00D762D0" w:rsidRPr="00F5734C" w:rsidRDefault="006C20A3" w:rsidP="00D762D0">
      <w:pPr>
        <w:pStyle w:val="Heading4"/>
      </w:pPr>
      <w:r w:rsidRPr="004430A1">
        <w:rPr>
          <w:color w:val="FFFFFF" w:themeColor="background1"/>
        </w:rPr>
        <w:t>.</w:t>
      </w:r>
      <w:bookmarkStart w:id="2845" w:name="ECSS_Q_ST_80_0720458"/>
      <w:bookmarkEnd w:id="2845"/>
    </w:p>
    <w:p w14:paraId="0BA2B05B" w14:textId="77777777" w:rsidR="00ED6616" w:rsidRPr="00EA5217" w:rsidRDefault="00ED6616" w:rsidP="00ED6616">
      <w:pPr>
        <w:pStyle w:val="ECSSIEPUID"/>
        <w:rPr>
          <w:lang w:val="en-GB"/>
        </w:rPr>
      </w:pPr>
      <w:bookmarkStart w:id="2846" w:name="iepuid_ECSS_Q_ST_80_0720237"/>
      <w:r w:rsidRPr="00EA5217">
        <w:rPr>
          <w:lang w:val="en-GB"/>
        </w:rPr>
        <w:t>ECSS-Q-ST-80_0720237</w:t>
      </w:r>
      <w:bookmarkEnd w:id="2846"/>
    </w:p>
    <w:p w14:paraId="7B5448DB" w14:textId="77777777" w:rsidR="00D762D0" w:rsidRPr="00F5734C" w:rsidRDefault="00D762D0" w:rsidP="00D762D0">
      <w:pPr>
        <w:pStyle w:val="requirelevel1"/>
      </w:pPr>
      <w:r w:rsidRPr="00F5734C">
        <w:t>The software requirements shall be:</w:t>
      </w:r>
      <w:r w:rsidRPr="00F5734C" w:rsidDel="00782FFF">
        <w:t xml:space="preserve"> </w:t>
      </w:r>
    </w:p>
    <w:p w14:paraId="6B7BE36E" w14:textId="77777777" w:rsidR="00D762D0" w:rsidRPr="00F5734C" w:rsidRDefault="00D762D0" w:rsidP="00D762D0">
      <w:pPr>
        <w:pStyle w:val="requirelevel2"/>
      </w:pPr>
      <w:proofErr w:type="gramStart"/>
      <w:r w:rsidRPr="00F5734C">
        <w:t>correct;</w:t>
      </w:r>
      <w:proofErr w:type="gramEnd"/>
    </w:p>
    <w:p w14:paraId="0AD0E621" w14:textId="77777777" w:rsidR="00D762D0" w:rsidRPr="00F5734C" w:rsidRDefault="00D762D0" w:rsidP="00D762D0">
      <w:pPr>
        <w:pStyle w:val="requirelevel2"/>
      </w:pPr>
      <w:proofErr w:type="gramStart"/>
      <w:r w:rsidRPr="00F5734C">
        <w:t>unambiguous;</w:t>
      </w:r>
      <w:proofErr w:type="gramEnd"/>
    </w:p>
    <w:p w14:paraId="0B193A83" w14:textId="77777777" w:rsidR="00D762D0" w:rsidRPr="00F5734C" w:rsidRDefault="00D762D0" w:rsidP="00D762D0">
      <w:pPr>
        <w:pStyle w:val="requirelevel2"/>
      </w:pPr>
      <w:proofErr w:type="gramStart"/>
      <w:r w:rsidRPr="00F5734C">
        <w:t>complete;</w:t>
      </w:r>
      <w:proofErr w:type="gramEnd"/>
    </w:p>
    <w:p w14:paraId="61E661BE" w14:textId="77777777" w:rsidR="00D762D0" w:rsidRPr="00F5734C" w:rsidRDefault="00D762D0" w:rsidP="00D762D0">
      <w:pPr>
        <w:pStyle w:val="requirelevel2"/>
      </w:pPr>
      <w:proofErr w:type="gramStart"/>
      <w:r w:rsidRPr="00F5734C">
        <w:t>consistent;</w:t>
      </w:r>
      <w:proofErr w:type="gramEnd"/>
    </w:p>
    <w:p w14:paraId="5E40B207" w14:textId="77777777" w:rsidR="00D762D0" w:rsidRPr="00F5734C" w:rsidRDefault="00D762D0" w:rsidP="00D762D0">
      <w:pPr>
        <w:pStyle w:val="requirelevel2"/>
      </w:pPr>
      <w:proofErr w:type="gramStart"/>
      <w:r w:rsidRPr="00F5734C">
        <w:t>verifiable;</w:t>
      </w:r>
      <w:proofErr w:type="gramEnd"/>
    </w:p>
    <w:p w14:paraId="72FAA7FB" w14:textId="77777777" w:rsidR="00D762D0" w:rsidRPr="00F5734C" w:rsidRDefault="00D762D0" w:rsidP="00D762D0">
      <w:pPr>
        <w:pStyle w:val="requirelevel2"/>
      </w:pPr>
      <w:r w:rsidRPr="00F5734C">
        <w:t>traceable.</w:t>
      </w:r>
    </w:p>
    <w:p w14:paraId="150B488A" w14:textId="77777777" w:rsidR="00D762D0" w:rsidRPr="00F5734C" w:rsidRDefault="006C20A3" w:rsidP="00D762D0">
      <w:pPr>
        <w:pStyle w:val="Heading4"/>
      </w:pPr>
      <w:r w:rsidRPr="000E67F5">
        <w:rPr>
          <w:color w:val="FFFFFF" w:themeColor="background1"/>
        </w:rPr>
        <w:t>.</w:t>
      </w:r>
      <w:bookmarkStart w:id="2847" w:name="ECSS_Q_ST_80_0720459"/>
      <w:bookmarkEnd w:id="2847"/>
    </w:p>
    <w:p w14:paraId="6CEA8F73" w14:textId="77777777" w:rsidR="00ED6616" w:rsidRPr="00EA5217" w:rsidRDefault="00ED6616" w:rsidP="00ED6616">
      <w:pPr>
        <w:pStyle w:val="ECSSIEPUID"/>
        <w:rPr>
          <w:lang w:val="en-GB"/>
        </w:rPr>
      </w:pPr>
      <w:bookmarkStart w:id="2848" w:name="iepuid_ECSS_Q_ST_80_0720238"/>
      <w:r w:rsidRPr="00EA5217">
        <w:rPr>
          <w:lang w:val="en-GB"/>
        </w:rPr>
        <w:t>ECSS-Q-ST-80_0720238</w:t>
      </w:r>
      <w:bookmarkEnd w:id="2848"/>
    </w:p>
    <w:p w14:paraId="7D8E2D41" w14:textId="77777777" w:rsidR="00D762D0" w:rsidRPr="00F5734C" w:rsidRDefault="00D762D0" w:rsidP="00D762D0">
      <w:pPr>
        <w:pStyle w:val="requirelevel1"/>
      </w:pPr>
      <w:r w:rsidRPr="00F5734C">
        <w:t>For each requirement the method for verification and validation shall be specified.</w:t>
      </w:r>
    </w:p>
    <w:p w14:paraId="526B07D4" w14:textId="77777777" w:rsidR="00D762D0" w:rsidRPr="00F5734C" w:rsidRDefault="00D762D0" w:rsidP="00D762D0">
      <w:pPr>
        <w:pStyle w:val="EXPECTEDOUTPUT"/>
      </w:pPr>
      <w:r w:rsidRPr="00F5734C">
        <w:t>The following outputs are expected:</w:t>
      </w:r>
    </w:p>
    <w:p w14:paraId="6F183B89" w14:textId="77777777" w:rsidR="00D762D0" w:rsidRPr="00F5734C" w:rsidRDefault="00D762D0" w:rsidP="00AA6C84">
      <w:pPr>
        <w:pStyle w:val="EXPECTEDOUTPUTCONT"/>
      </w:pPr>
      <w:r w:rsidRPr="00F5734C">
        <w:t>a.</w:t>
      </w:r>
      <w:r w:rsidRPr="00F5734C">
        <w:tab/>
        <w:t>Requirement baseline [RB, SSS; SRR</w:t>
      </w:r>
      <w:proofErr w:type="gramStart"/>
      <w:r w:rsidRPr="00F5734C">
        <w:t>];</w:t>
      </w:r>
      <w:proofErr w:type="gramEnd"/>
    </w:p>
    <w:p w14:paraId="0FB0E9B6" w14:textId="77777777" w:rsidR="00D762D0" w:rsidRPr="00F5734C" w:rsidRDefault="00D762D0" w:rsidP="00AA6C84">
      <w:pPr>
        <w:pStyle w:val="EXPECTEDOUTPUTCONT"/>
      </w:pPr>
      <w:r w:rsidRPr="00F5734C">
        <w:t>b.</w:t>
      </w:r>
      <w:r w:rsidRPr="00F5734C">
        <w:tab/>
        <w:t>Technical specification [TS, SRS; PDR].</w:t>
      </w:r>
    </w:p>
    <w:p w14:paraId="1102B72C" w14:textId="77777777" w:rsidR="00D762D0" w:rsidRPr="00F5734C" w:rsidRDefault="00D762D0" w:rsidP="00D762D0">
      <w:pPr>
        <w:pStyle w:val="Heading3"/>
      </w:pPr>
      <w:bookmarkStart w:id="2849" w:name="_Toc209260530"/>
      <w:bookmarkStart w:id="2850" w:name="_Toc120111910"/>
      <w:bookmarkStart w:id="2851" w:name="_Toc474851210"/>
      <w:bookmarkStart w:id="2852" w:name="_Toc192676878"/>
      <w:bookmarkStart w:id="2853" w:name="_Toc198053433"/>
      <w:r w:rsidRPr="00F5734C">
        <w:lastRenderedPageBreak/>
        <w:t>Design and related documentation</w:t>
      </w:r>
      <w:bookmarkEnd w:id="2849"/>
      <w:bookmarkEnd w:id="2850"/>
      <w:bookmarkEnd w:id="2851"/>
      <w:bookmarkEnd w:id="2852"/>
      <w:bookmarkEnd w:id="2853"/>
      <w:r w:rsidRPr="00F5734C">
        <w:t xml:space="preserve"> </w:t>
      </w:r>
      <w:bookmarkStart w:id="2854" w:name="ECSS_Q_ST_80_0720460"/>
      <w:bookmarkEnd w:id="2854"/>
    </w:p>
    <w:p w14:paraId="3039D479" w14:textId="77777777" w:rsidR="00D762D0" w:rsidRPr="00F5734C" w:rsidRDefault="006C20A3" w:rsidP="00D762D0">
      <w:pPr>
        <w:pStyle w:val="Heading4"/>
      </w:pPr>
      <w:r w:rsidRPr="000E67F5">
        <w:rPr>
          <w:color w:val="FFFFFF" w:themeColor="background1"/>
        </w:rPr>
        <w:t>.</w:t>
      </w:r>
      <w:bookmarkStart w:id="2855" w:name="ECSS_Q_ST_80_0720461"/>
      <w:bookmarkEnd w:id="2855"/>
    </w:p>
    <w:p w14:paraId="3598F65B" w14:textId="77777777" w:rsidR="00ED6616" w:rsidRPr="00EA5217" w:rsidRDefault="00ED6616" w:rsidP="00ED6616">
      <w:pPr>
        <w:pStyle w:val="ECSSIEPUID"/>
        <w:rPr>
          <w:lang w:val="en-GB"/>
        </w:rPr>
      </w:pPr>
      <w:bookmarkStart w:id="2856" w:name="iepuid_ECSS_Q_ST_80_0720239"/>
      <w:r w:rsidRPr="00EA5217">
        <w:rPr>
          <w:lang w:val="en-GB"/>
        </w:rPr>
        <w:t>ECSS-Q-ST-80_0720239</w:t>
      </w:r>
      <w:bookmarkEnd w:id="2856"/>
    </w:p>
    <w:p w14:paraId="482FD713" w14:textId="0F169326" w:rsidR="00D762D0" w:rsidRPr="00F5734C" w:rsidRDefault="00D762D0" w:rsidP="00D762D0">
      <w:pPr>
        <w:pStyle w:val="requirelevel1"/>
      </w:pPr>
      <w:r w:rsidRPr="00F5734C">
        <w:t>The software design shall meet the non-functional requirements as documented in the technical specification.</w:t>
      </w:r>
    </w:p>
    <w:p w14:paraId="6E5AE1D2" w14:textId="77777777" w:rsidR="00D762D0" w:rsidRPr="00F5734C" w:rsidRDefault="006C20A3" w:rsidP="00D762D0">
      <w:pPr>
        <w:pStyle w:val="Heading4"/>
      </w:pPr>
      <w:r w:rsidRPr="000E67F5">
        <w:rPr>
          <w:color w:val="FFFFFF" w:themeColor="background1"/>
        </w:rPr>
        <w:t>.</w:t>
      </w:r>
      <w:bookmarkStart w:id="2857" w:name="ECSS_Q_ST_80_0720462"/>
      <w:bookmarkEnd w:id="2857"/>
    </w:p>
    <w:p w14:paraId="2F96210A" w14:textId="77777777" w:rsidR="00ED6616" w:rsidRPr="00EA5217" w:rsidRDefault="00ED6616" w:rsidP="00ED6616">
      <w:pPr>
        <w:pStyle w:val="ECSSIEPUID"/>
        <w:rPr>
          <w:lang w:val="en-GB"/>
        </w:rPr>
      </w:pPr>
      <w:bookmarkStart w:id="2858" w:name="iepuid_ECSS_Q_ST_80_0720240"/>
      <w:r w:rsidRPr="00EA5217">
        <w:rPr>
          <w:lang w:val="en-GB"/>
        </w:rPr>
        <w:t>ECSS-Q-ST-80_0720240</w:t>
      </w:r>
      <w:bookmarkEnd w:id="2858"/>
    </w:p>
    <w:p w14:paraId="2D7E37E7" w14:textId="134734DF" w:rsidR="00D762D0" w:rsidRPr="00F5734C" w:rsidRDefault="00D762D0" w:rsidP="00D762D0">
      <w:pPr>
        <w:pStyle w:val="requirelevel1"/>
      </w:pPr>
      <w:r w:rsidRPr="00F5734C">
        <w:t>The software shall be designed to facilitate testing.</w:t>
      </w:r>
    </w:p>
    <w:p w14:paraId="5E336664" w14:textId="1F0482C6" w:rsidR="00D762D0" w:rsidRPr="00F5734C" w:rsidRDefault="006C20A3" w:rsidP="00D762D0">
      <w:pPr>
        <w:pStyle w:val="Heading4"/>
      </w:pPr>
      <w:bookmarkStart w:id="2859" w:name="_Ref158024804"/>
      <w:r w:rsidRPr="000E67F5">
        <w:rPr>
          <w:color w:val="FFFFFF" w:themeColor="background1"/>
        </w:rPr>
        <w:t>.</w:t>
      </w:r>
      <w:bookmarkStart w:id="2860" w:name="ECSS_Q_ST_80_0720463"/>
      <w:bookmarkEnd w:id="2859"/>
      <w:bookmarkEnd w:id="2860"/>
    </w:p>
    <w:p w14:paraId="74EC037C" w14:textId="77777777" w:rsidR="00ED6616" w:rsidRPr="00EA5217" w:rsidRDefault="00ED6616" w:rsidP="00ED6616">
      <w:pPr>
        <w:pStyle w:val="ECSSIEPUID"/>
        <w:rPr>
          <w:lang w:val="en-GB"/>
        </w:rPr>
      </w:pPr>
      <w:bookmarkStart w:id="2861" w:name="iepuid_ECSS_Q_ST_80_0720241"/>
      <w:r w:rsidRPr="00EA5217">
        <w:rPr>
          <w:lang w:val="en-GB"/>
        </w:rPr>
        <w:t>ECSS-Q-ST-80_0720241</w:t>
      </w:r>
      <w:bookmarkEnd w:id="2861"/>
    </w:p>
    <w:p w14:paraId="1D4EA13D" w14:textId="77777777" w:rsidR="00D762D0" w:rsidRDefault="00D762D0" w:rsidP="00D762D0">
      <w:pPr>
        <w:pStyle w:val="requirelevel1"/>
      </w:pPr>
      <w:r w:rsidRPr="00F5734C">
        <w:t xml:space="preserve">Software with a </w:t>
      </w:r>
      <w:proofErr w:type="gramStart"/>
      <w:r w:rsidRPr="00F5734C">
        <w:t>long planned</w:t>
      </w:r>
      <w:proofErr w:type="gramEnd"/>
      <w:r w:rsidRPr="00F5734C">
        <w:t xml:space="preserve"> lifetime shall be designed with minimum dependency on the operating system and the hardware, in order to aid portability.</w:t>
      </w:r>
    </w:p>
    <w:p w14:paraId="1CC0D071" w14:textId="77777777" w:rsidR="00F805A1" w:rsidRPr="00F5734C" w:rsidRDefault="00F805A1" w:rsidP="00F805A1">
      <w:pPr>
        <w:pStyle w:val="EXPECTEDOUTPUT"/>
        <w:rPr>
          <w:ins w:id="2862" w:author="Klaus Ehrlich" w:date="2025-03-27T16:32:00Z" w16du:dateUtc="2025-03-27T15:32:00Z"/>
        </w:rPr>
      </w:pPr>
      <w:ins w:id="2863" w:author="Klaus Ehrlich" w:date="2025-03-27T16:32:00Z" w16du:dateUtc="2025-03-27T15:32:00Z">
        <w:r w:rsidRPr="00F5734C">
          <w:t>The following outputs are expected:</w:t>
        </w:r>
      </w:ins>
    </w:p>
    <w:p w14:paraId="560E0E15" w14:textId="77777777" w:rsidR="00F805A1" w:rsidRPr="00F5734C" w:rsidRDefault="00F805A1">
      <w:pPr>
        <w:pStyle w:val="EXPECTEDOUTPUTCONT"/>
        <w:rPr>
          <w:ins w:id="2864" w:author="Klaus Ehrlich" w:date="2025-03-27T16:32:00Z" w16du:dateUtc="2025-03-27T15:32:00Z"/>
        </w:rPr>
        <w:pPrChange w:id="2865" w:author="Klaus Ehrlich" w:date="2025-03-27T16:32:00Z" w16du:dateUtc="2025-03-27T15:32:00Z">
          <w:pPr>
            <w:pStyle w:val="EXPECTEDOUTPUT"/>
          </w:pPr>
        </w:pPrChange>
      </w:pPr>
      <w:ins w:id="2866" w:author="Klaus Ehrlich" w:date="2025-03-27T16:32:00Z" w16du:dateUtc="2025-03-27T15:32:00Z">
        <w:r w:rsidRPr="00F5734C">
          <w:t>a.</w:t>
        </w:r>
        <w:r w:rsidRPr="00F5734C">
          <w:tab/>
          <w:t>Software product assurance plan [PAF, SPAP; SRR, PDR</w:t>
        </w:r>
        <w:proofErr w:type="gramStart"/>
        <w:r w:rsidRPr="00F5734C">
          <w:t>];</w:t>
        </w:r>
        <w:proofErr w:type="gramEnd"/>
      </w:ins>
    </w:p>
    <w:p w14:paraId="743F19F6" w14:textId="77777777" w:rsidR="00F805A1" w:rsidRPr="00F5734C" w:rsidRDefault="00F805A1">
      <w:pPr>
        <w:pStyle w:val="EXPECTEDOUTPUTCONT"/>
        <w:rPr>
          <w:ins w:id="2867" w:author="Klaus Ehrlich" w:date="2025-03-27T16:32:00Z" w16du:dateUtc="2025-03-27T15:32:00Z"/>
        </w:rPr>
        <w:pPrChange w:id="2868" w:author="Klaus Ehrlich" w:date="2025-03-27T16:32:00Z" w16du:dateUtc="2025-03-27T15:32:00Z">
          <w:pPr>
            <w:pStyle w:val="EXPECTEDOUTPUT"/>
          </w:pPr>
        </w:pPrChange>
      </w:pPr>
      <w:ins w:id="2869" w:author="Klaus Ehrlich" w:date="2025-03-27T16:32:00Z" w16du:dateUtc="2025-03-27T15:32:00Z">
        <w:r w:rsidRPr="00F5734C">
          <w:t>b.</w:t>
        </w:r>
        <w:r w:rsidRPr="00F5734C">
          <w:tab/>
          <w:t>Justification of design choices [DDF, SDD; PDR, CDR].</w:t>
        </w:r>
      </w:ins>
    </w:p>
    <w:p w14:paraId="6C8C57EE" w14:textId="60B3ABD9" w:rsidR="00D762D0" w:rsidRPr="00F5734C" w:rsidRDefault="00D762D0" w:rsidP="00D762D0">
      <w:pPr>
        <w:pStyle w:val="NOTE"/>
      </w:pPr>
      <w:r w:rsidRPr="00F5734C">
        <w:t xml:space="preserve">This requirement is applicable to situations where the software lifetime can lead to the obsolescence and non-availability of the original operating system and/or hardware, thereby jeopardizing the maintainability </w:t>
      </w:r>
      <w:ins w:id="2870" w:author="Manrico Fedi Casas" w:date="2024-01-12T17:27:00Z">
        <w:r w:rsidR="00A905BE" w:rsidRPr="00F5734C">
          <w:t>of</w:t>
        </w:r>
        <w:r w:rsidRPr="00F5734C">
          <w:t xml:space="preserve"> </w:t>
        </w:r>
      </w:ins>
      <w:r w:rsidRPr="00F5734C">
        <w:t>the software.</w:t>
      </w:r>
    </w:p>
    <w:p w14:paraId="5F163D32" w14:textId="614807EF" w:rsidR="00D762D0" w:rsidRPr="00F5734C" w:rsidDel="00F805A1" w:rsidRDefault="00D762D0" w:rsidP="00D762D0">
      <w:pPr>
        <w:pStyle w:val="EXPECTEDOUTPUT"/>
        <w:rPr>
          <w:del w:id="2871" w:author="Klaus Ehrlich" w:date="2025-03-27T16:32:00Z" w16du:dateUtc="2025-03-27T15:32:00Z"/>
        </w:rPr>
      </w:pPr>
      <w:del w:id="2872" w:author="Klaus Ehrlich" w:date="2025-03-27T16:32:00Z" w16du:dateUtc="2025-03-27T15:32:00Z">
        <w:r w:rsidRPr="00F5734C" w:rsidDel="00F805A1">
          <w:delText>The following outputs are expected:</w:delText>
        </w:r>
        <w:bookmarkStart w:id="2873" w:name="_Toc194071021"/>
        <w:bookmarkStart w:id="2874" w:name="_Toc194071177"/>
        <w:bookmarkStart w:id="2875" w:name="_Toc196988779"/>
        <w:bookmarkStart w:id="2876" w:name="_Toc196989526"/>
        <w:bookmarkStart w:id="2877" w:name="_Toc197679373"/>
        <w:bookmarkStart w:id="2878" w:name="_Toc197681169"/>
        <w:bookmarkStart w:id="2879" w:name="_Toc198052867"/>
        <w:bookmarkStart w:id="2880" w:name="_Toc198053434"/>
        <w:bookmarkEnd w:id="2873"/>
        <w:bookmarkEnd w:id="2874"/>
        <w:bookmarkEnd w:id="2875"/>
        <w:bookmarkEnd w:id="2876"/>
        <w:bookmarkEnd w:id="2877"/>
        <w:bookmarkEnd w:id="2878"/>
        <w:bookmarkEnd w:id="2879"/>
        <w:bookmarkEnd w:id="2880"/>
      </w:del>
    </w:p>
    <w:p w14:paraId="73368B31" w14:textId="01B95EFF" w:rsidR="00D762D0" w:rsidRPr="00F5734C" w:rsidDel="00F805A1" w:rsidRDefault="00D762D0" w:rsidP="00AA6C84">
      <w:pPr>
        <w:pStyle w:val="EXPECTEDOUTPUTCONT"/>
        <w:rPr>
          <w:del w:id="2881" w:author="Klaus Ehrlich" w:date="2025-03-27T16:32:00Z" w16du:dateUtc="2025-03-27T15:32:00Z"/>
        </w:rPr>
      </w:pPr>
      <w:del w:id="2882" w:author="Klaus Ehrlich" w:date="2025-03-27T16:32:00Z" w16du:dateUtc="2025-03-27T15:32:00Z">
        <w:r w:rsidRPr="00F5734C" w:rsidDel="00F805A1">
          <w:delText>a.</w:delText>
        </w:r>
        <w:r w:rsidRPr="00F5734C" w:rsidDel="00F805A1">
          <w:tab/>
          <w:delText>Software product assurance plan [PAF, SPAP; SRR, PDR];</w:delText>
        </w:r>
        <w:bookmarkStart w:id="2883" w:name="_Toc194071022"/>
        <w:bookmarkStart w:id="2884" w:name="_Toc194071178"/>
        <w:bookmarkStart w:id="2885" w:name="_Toc196988780"/>
        <w:bookmarkStart w:id="2886" w:name="_Toc196989527"/>
        <w:bookmarkStart w:id="2887" w:name="_Toc197679374"/>
        <w:bookmarkStart w:id="2888" w:name="_Toc197681170"/>
        <w:bookmarkStart w:id="2889" w:name="_Toc198052868"/>
        <w:bookmarkStart w:id="2890" w:name="_Toc198053435"/>
        <w:bookmarkEnd w:id="2883"/>
        <w:bookmarkEnd w:id="2884"/>
        <w:bookmarkEnd w:id="2885"/>
        <w:bookmarkEnd w:id="2886"/>
        <w:bookmarkEnd w:id="2887"/>
        <w:bookmarkEnd w:id="2888"/>
        <w:bookmarkEnd w:id="2889"/>
        <w:bookmarkEnd w:id="2890"/>
      </w:del>
    </w:p>
    <w:p w14:paraId="0E86C373" w14:textId="5F713A69" w:rsidR="00D762D0" w:rsidRPr="00F5734C" w:rsidDel="00F805A1" w:rsidRDefault="00D762D0" w:rsidP="00AA6C84">
      <w:pPr>
        <w:pStyle w:val="EXPECTEDOUTPUTCONT"/>
        <w:rPr>
          <w:del w:id="2891" w:author="Klaus Ehrlich" w:date="2025-03-27T16:32:00Z" w16du:dateUtc="2025-03-27T15:32:00Z"/>
        </w:rPr>
      </w:pPr>
      <w:del w:id="2892" w:author="Klaus Ehrlich" w:date="2025-03-27T16:32:00Z" w16du:dateUtc="2025-03-27T15:32:00Z">
        <w:r w:rsidRPr="00F5734C" w:rsidDel="00F805A1">
          <w:delText>b.</w:delText>
        </w:r>
        <w:r w:rsidRPr="00F5734C" w:rsidDel="00F805A1">
          <w:tab/>
          <w:delText>Justification of design choices [DDF, SDD; PDR, CDR].</w:delText>
        </w:r>
        <w:bookmarkStart w:id="2893" w:name="_Toc194071023"/>
        <w:bookmarkStart w:id="2894" w:name="_Toc194071179"/>
        <w:bookmarkStart w:id="2895" w:name="_Toc196988781"/>
        <w:bookmarkStart w:id="2896" w:name="_Toc196989528"/>
        <w:bookmarkStart w:id="2897" w:name="_Toc197679375"/>
        <w:bookmarkStart w:id="2898" w:name="_Toc197681171"/>
        <w:bookmarkStart w:id="2899" w:name="_Toc198052869"/>
        <w:bookmarkStart w:id="2900" w:name="_Toc198053436"/>
        <w:bookmarkEnd w:id="2893"/>
        <w:bookmarkEnd w:id="2894"/>
        <w:bookmarkEnd w:id="2895"/>
        <w:bookmarkEnd w:id="2896"/>
        <w:bookmarkEnd w:id="2897"/>
        <w:bookmarkEnd w:id="2898"/>
        <w:bookmarkEnd w:id="2899"/>
        <w:bookmarkEnd w:id="2900"/>
      </w:del>
    </w:p>
    <w:p w14:paraId="6304D4F0" w14:textId="77777777" w:rsidR="00D762D0" w:rsidRPr="00F5734C" w:rsidRDefault="00D762D0" w:rsidP="00D762D0">
      <w:pPr>
        <w:pStyle w:val="Heading3"/>
      </w:pPr>
      <w:bookmarkStart w:id="2901" w:name="_Toc209260531"/>
      <w:bookmarkStart w:id="2902" w:name="_Toc120111911"/>
      <w:bookmarkStart w:id="2903" w:name="_Toc474851211"/>
      <w:bookmarkStart w:id="2904" w:name="_Toc192676879"/>
      <w:bookmarkStart w:id="2905" w:name="_Toc198053437"/>
      <w:r w:rsidRPr="00F5734C">
        <w:t>Test and validation documentation</w:t>
      </w:r>
      <w:bookmarkStart w:id="2906" w:name="ECSS_Q_ST_80_0720464"/>
      <w:bookmarkEnd w:id="2901"/>
      <w:bookmarkEnd w:id="2902"/>
      <w:bookmarkEnd w:id="2903"/>
      <w:bookmarkEnd w:id="2904"/>
      <w:bookmarkEnd w:id="2906"/>
      <w:bookmarkEnd w:id="2905"/>
    </w:p>
    <w:p w14:paraId="4B69E3F0" w14:textId="77777777" w:rsidR="00D762D0" w:rsidRPr="00F5734C" w:rsidRDefault="006C20A3" w:rsidP="00D762D0">
      <w:pPr>
        <w:pStyle w:val="Heading4"/>
      </w:pPr>
      <w:r w:rsidRPr="000E67F5">
        <w:rPr>
          <w:color w:val="FFFFFF" w:themeColor="background1"/>
        </w:rPr>
        <w:t>.</w:t>
      </w:r>
      <w:bookmarkStart w:id="2907" w:name="ECSS_Q_ST_80_0720465"/>
      <w:bookmarkEnd w:id="2907"/>
    </w:p>
    <w:p w14:paraId="385A457B" w14:textId="77777777" w:rsidR="00ED6616" w:rsidRPr="00EA5217" w:rsidRDefault="00ED6616" w:rsidP="00ED6616">
      <w:pPr>
        <w:pStyle w:val="ECSSIEPUID"/>
        <w:rPr>
          <w:lang w:val="en-GB"/>
        </w:rPr>
      </w:pPr>
      <w:bookmarkStart w:id="2908" w:name="iepuid_ECSS_Q_ST_80_0720242"/>
      <w:r w:rsidRPr="00EA5217">
        <w:rPr>
          <w:lang w:val="en-GB"/>
        </w:rPr>
        <w:t>ECSS-Q-ST-80_0720242</w:t>
      </w:r>
      <w:bookmarkEnd w:id="2908"/>
    </w:p>
    <w:p w14:paraId="7A284A9C" w14:textId="7DC1446F" w:rsidR="00D762D0" w:rsidRPr="00F5734C" w:rsidRDefault="00D762D0" w:rsidP="00D762D0">
      <w:pPr>
        <w:pStyle w:val="requirelevel1"/>
      </w:pPr>
      <w:bookmarkStart w:id="2909" w:name="_Ref175130626"/>
      <w:r w:rsidRPr="00F5734C">
        <w:t xml:space="preserve">Detailed test and validation documentation (data, procedures and expected results) defined in the ECSS-E-ST-40 DJF shall be consistent with the defined test and validation strategy (see clause </w:t>
      </w:r>
      <w:r w:rsidRPr="00F5734C">
        <w:fldChar w:fldCharType="begin"/>
      </w:r>
      <w:r w:rsidRPr="00F5734C">
        <w:instrText xml:space="preserve"> REF _Ref191371420 \r \h  \* MERGEFORMAT </w:instrText>
      </w:r>
      <w:r w:rsidRPr="00F5734C">
        <w:fldChar w:fldCharType="separate"/>
      </w:r>
      <w:r w:rsidR="001C7FE5">
        <w:t>6.3.5</w:t>
      </w:r>
      <w:r w:rsidRPr="00F5734C">
        <w:fldChar w:fldCharType="end"/>
      </w:r>
      <w:r w:rsidRPr="00F5734C">
        <w:t xml:space="preserve"> and ECSS-E-ST-40 clauses 5.5.3, 5.5.4, 5.6 and 5.8).</w:t>
      </w:r>
      <w:bookmarkEnd w:id="2909"/>
    </w:p>
    <w:p w14:paraId="76C33516" w14:textId="77777777" w:rsidR="00D762D0" w:rsidRPr="00F5734C" w:rsidRDefault="006C20A3" w:rsidP="00D762D0">
      <w:pPr>
        <w:pStyle w:val="Heading4"/>
      </w:pPr>
      <w:r w:rsidRPr="000E67F5">
        <w:rPr>
          <w:color w:val="FFFFFF" w:themeColor="background1"/>
        </w:rPr>
        <w:t>.</w:t>
      </w:r>
      <w:bookmarkStart w:id="2910" w:name="ECSS_Q_ST_80_0720466"/>
      <w:bookmarkEnd w:id="2910"/>
    </w:p>
    <w:p w14:paraId="39D874EB" w14:textId="77777777" w:rsidR="00ED6616" w:rsidRPr="00EA5217" w:rsidRDefault="00ED6616" w:rsidP="00ED6616">
      <w:pPr>
        <w:pStyle w:val="ECSSIEPUID"/>
        <w:rPr>
          <w:lang w:val="en-GB"/>
        </w:rPr>
      </w:pPr>
      <w:bookmarkStart w:id="2911" w:name="iepuid_ECSS_Q_ST_80_0720243"/>
      <w:r w:rsidRPr="00EA5217">
        <w:rPr>
          <w:lang w:val="en-GB"/>
        </w:rPr>
        <w:t>ECSS-Q-ST-80_0720243</w:t>
      </w:r>
      <w:bookmarkEnd w:id="2911"/>
    </w:p>
    <w:p w14:paraId="400A32D0" w14:textId="77777777" w:rsidR="00D762D0" w:rsidRPr="00F5734C" w:rsidRDefault="00D762D0" w:rsidP="00D762D0">
      <w:pPr>
        <w:pStyle w:val="requirelevel1"/>
      </w:pPr>
      <w:r w:rsidRPr="00F5734C">
        <w:t>The test documentation shall cover the test environment, tools and test software, personnel required and associated training requirements.</w:t>
      </w:r>
    </w:p>
    <w:p w14:paraId="1F9DF5C6" w14:textId="6932B116" w:rsidR="00D762D0" w:rsidRPr="00F5734C" w:rsidRDefault="006C20A3" w:rsidP="00D762D0">
      <w:pPr>
        <w:pStyle w:val="Heading4"/>
      </w:pPr>
      <w:r w:rsidRPr="000E67F5">
        <w:rPr>
          <w:color w:val="FFFFFF" w:themeColor="background1"/>
        </w:rPr>
        <w:t>.</w:t>
      </w:r>
      <w:bookmarkStart w:id="2912" w:name="ECSS_Q_ST_80_0720467"/>
      <w:bookmarkEnd w:id="2912"/>
    </w:p>
    <w:p w14:paraId="09EA6F2C" w14:textId="77777777" w:rsidR="00ED6616" w:rsidRPr="00EA5217" w:rsidRDefault="00ED6616" w:rsidP="00ED6616">
      <w:pPr>
        <w:pStyle w:val="ECSSIEPUID"/>
        <w:rPr>
          <w:lang w:val="en-GB"/>
        </w:rPr>
      </w:pPr>
      <w:bookmarkStart w:id="2913" w:name="iepuid_ECSS_Q_ST_80_0720244"/>
      <w:r w:rsidRPr="00EA5217">
        <w:rPr>
          <w:lang w:val="en-GB"/>
        </w:rPr>
        <w:t>ECSS-Q-ST-80_0720244</w:t>
      </w:r>
      <w:bookmarkEnd w:id="2913"/>
    </w:p>
    <w:p w14:paraId="01B78DFB" w14:textId="77777777" w:rsidR="00D762D0" w:rsidRPr="00F5734C" w:rsidRDefault="00D762D0" w:rsidP="00D762D0">
      <w:pPr>
        <w:pStyle w:val="requirelevel1"/>
      </w:pPr>
      <w:r w:rsidRPr="00F5734C">
        <w:t>The criteria for completion of each test and any contingency steps shall be specified.</w:t>
      </w:r>
    </w:p>
    <w:p w14:paraId="79CE82FD" w14:textId="77777777" w:rsidR="00D762D0" w:rsidRPr="00F5734C" w:rsidRDefault="006C20A3" w:rsidP="00D762D0">
      <w:pPr>
        <w:pStyle w:val="Heading4"/>
      </w:pPr>
      <w:r w:rsidRPr="000E67F5">
        <w:rPr>
          <w:color w:val="FFFFFF" w:themeColor="background1"/>
        </w:rPr>
        <w:lastRenderedPageBreak/>
        <w:t>.</w:t>
      </w:r>
      <w:bookmarkStart w:id="2914" w:name="ECSS_Q_ST_80_0720468"/>
      <w:bookmarkEnd w:id="2914"/>
    </w:p>
    <w:p w14:paraId="02841595" w14:textId="77777777" w:rsidR="00ED6616" w:rsidRPr="00EA5217" w:rsidRDefault="00ED6616" w:rsidP="00ED6616">
      <w:pPr>
        <w:pStyle w:val="ECSSIEPUID"/>
        <w:rPr>
          <w:lang w:val="en-GB"/>
        </w:rPr>
      </w:pPr>
      <w:bookmarkStart w:id="2915" w:name="iepuid_ECSS_Q_ST_80_0720245"/>
      <w:r w:rsidRPr="00EA5217">
        <w:rPr>
          <w:lang w:val="en-GB"/>
        </w:rPr>
        <w:t>ECSS-Q-ST-80_0720245</w:t>
      </w:r>
      <w:bookmarkEnd w:id="2915"/>
    </w:p>
    <w:p w14:paraId="203CAE4D" w14:textId="77777777" w:rsidR="00D762D0" w:rsidRPr="00F5734C" w:rsidRDefault="00D762D0" w:rsidP="00D762D0">
      <w:pPr>
        <w:pStyle w:val="requirelevel1"/>
      </w:pPr>
      <w:r w:rsidRPr="00F5734C">
        <w:t>Test procedures, data and expected results shall be specified.</w:t>
      </w:r>
    </w:p>
    <w:p w14:paraId="52F78A27" w14:textId="77777777" w:rsidR="00D762D0" w:rsidRPr="00F5734C" w:rsidRDefault="006C20A3" w:rsidP="00D762D0">
      <w:pPr>
        <w:pStyle w:val="Heading4"/>
      </w:pPr>
      <w:r w:rsidRPr="000E67F5">
        <w:rPr>
          <w:color w:val="FFFFFF" w:themeColor="background1"/>
        </w:rPr>
        <w:t>.</w:t>
      </w:r>
      <w:bookmarkStart w:id="2916" w:name="ECSS_Q_ST_80_0720469"/>
      <w:bookmarkEnd w:id="2916"/>
    </w:p>
    <w:p w14:paraId="7D7BE443" w14:textId="77777777" w:rsidR="00ED6616" w:rsidRPr="00EA5217" w:rsidRDefault="00ED6616" w:rsidP="00ED6616">
      <w:pPr>
        <w:pStyle w:val="ECSSIEPUID"/>
        <w:rPr>
          <w:lang w:val="en-GB"/>
        </w:rPr>
      </w:pPr>
      <w:bookmarkStart w:id="2917" w:name="iepuid_ECSS_Q_ST_80_0720246"/>
      <w:r w:rsidRPr="00EA5217">
        <w:rPr>
          <w:lang w:val="en-GB"/>
        </w:rPr>
        <w:t>ECSS-Q-ST-80_0720246</w:t>
      </w:r>
      <w:bookmarkEnd w:id="2917"/>
    </w:p>
    <w:p w14:paraId="14F0E656" w14:textId="77777777" w:rsidR="00D762D0" w:rsidRPr="00F5734C" w:rsidRDefault="00D762D0" w:rsidP="00D762D0">
      <w:pPr>
        <w:pStyle w:val="requirelevel1"/>
      </w:pPr>
      <w:r w:rsidRPr="00F5734C">
        <w:t>The hardware and software configuration shall be identified and documented as part of the test documentation.</w:t>
      </w:r>
    </w:p>
    <w:p w14:paraId="78C13ECA" w14:textId="77777777" w:rsidR="00D762D0" w:rsidRPr="00F5734C" w:rsidRDefault="006C20A3" w:rsidP="00D762D0">
      <w:pPr>
        <w:pStyle w:val="Heading4"/>
      </w:pPr>
      <w:r w:rsidRPr="000E67F5">
        <w:rPr>
          <w:color w:val="FFFFFF" w:themeColor="background1"/>
        </w:rPr>
        <w:t>.</w:t>
      </w:r>
      <w:bookmarkStart w:id="2918" w:name="ECSS_Q_ST_80_0720470"/>
      <w:bookmarkEnd w:id="2918"/>
    </w:p>
    <w:p w14:paraId="2892CB83" w14:textId="77777777" w:rsidR="00ED6616" w:rsidRPr="00EA5217" w:rsidRDefault="00ED6616" w:rsidP="00ED6616">
      <w:pPr>
        <w:pStyle w:val="ECSSIEPUID"/>
        <w:rPr>
          <w:lang w:val="en-GB"/>
        </w:rPr>
      </w:pPr>
      <w:bookmarkStart w:id="2919" w:name="iepuid_ECSS_Q_ST_80_0720247"/>
      <w:r w:rsidRPr="00EA5217">
        <w:rPr>
          <w:lang w:val="en-GB"/>
        </w:rPr>
        <w:t>ECSS-Q-ST-80_0720247</w:t>
      </w:r>
      <w:bookmarkEnd w:id="2919"/>
    </w:p>
    <w:p w14:paraId="22962B72" w14:textId="77777777" w:rsidR="00D762D0" w:rsidRPr="00F5734C" w:rsidRDefault="00D762D0" w:rsidP="00D762D0">
      <w:pPr>
        <w:pStyle w:val="requirelevel1"/>
      </w:pPr>
      <w:r w:rsidRPr="00F5734C">
        <w:t>For any requirements not covered by testing a verification report shall be drawn up documenting or referring to the verification activities performed.</w:t>
      </w:r>
    </w:p>
    <w:p w14:paraId="760D797F" w14:textId="77777777" w:rsidR="00D762D0" w:rsidRPr="00F5734C" w:rsidRDefault="00D762D0" w:rsidP="00D762D0">
      <w:pPr>
        <w:pStyle w:val="EXPECTEDOUTPUT"/>
      </w:pPr>
      <w:r w:rsidRPr="00F5734C">
        <w:t>Software verification report [DJF, SVR; CDR, QR, AR].</w:t>
      </w:r>
    </w:p>
    <w:p w14:paraId="7DFAE91B" w14:textId="77777777" w:rsidR="00D762D0" w:rsidRPr="00F5734C" w:rsidRDefault="00D762D0" w:rsidP="00D762D0">
      <w:pPr>
        <w:pStyle w:val="Heading2"/>
        <w:spacing w:before="480"/>
      </w:pPr>
      <w:bookmarkStart w:id="2920" w:name="_Toc209260532"/>
      <w:bookmarkStart w:id="2921" w:name="_Ref211235080"/>
      <w:bookmarkStart w:id="2922" w:name="_Ref211235082"/>
      <w:bookmarkStart w:id="2923" w:name="_Toc120111912"/>
      <w:bookmarkStart w:id="2924" w:name="_Toc474851212"/>
      <w:bookmarkStart w:id="2925" w:name="_Toc192676880"/>
      <w:bookmarkStart w:id="2926" w:name="_Toc198053438"/>
      <w:r w:rsidRPr="00F5734C">
        <w:t>Software intended for reuse</w:t>
      </w:r>
      <w:bookmarkStart w:id="2927" w:name="ECSS_Q_ST_80_0720471"/>
      <w:bookmarkEnd w:id="2920"/>
      <w:bookmarkEnd w:id="2921"/>
      <w:bookmarkEnd w:id="2922"/>
      <w:bookmarkEnd w:id="2923"/>
      <w:bookmarkEnd w:id="2924"/>
      <w:bookmarkEnd w:id="2925"/>
      <w:bookmarkEnd w:id="2927"/>
      <w:bookmarkEnd w:id="2926"/>
    </w:p>
    <w:p w14:paraId="1DCDA746" w14:textId="77777777" w:rsidR="00D762D0" w:rsidRPr="00F5734C" w:rsidRDefault="00D762D0" w:rsidP="00D762D0">
      <w:pPr>
        <w:pStyle w:val="Heading3"/>
        <w:spacing w:before="360"/>
      </w:pPr>
      <w:bookmarkStart w:id="2928" w:name="_Toc209260533"/>
      <w:bookmarkStart w:id="2929" w:name="_Toc120111913"/>
      <w:bookmarkStart w:id="2930" w:name="_Toc474851213"/>
      <w:bookmarkStart w:id="2931" w:name="_Toc192676881"/>
      <w:bookmarkStart w:id="2932" w:name="_Toc198053439"/>
      <w:r w:rsidRPr="00F5734C">
        <w:t>Customer requirements</w:t>
      </w:r>
      <w:bookmarkStart w:id="2933" w:name="ECSS_Q_ST_80_0720472"/>
      <w:bookmarkEnd w:id="2928"/>
      <w:bookmarkEnd w:id="2929"/>
      <w:bookmarkEnd w:id="2930"/>
      <w:bookmarkEnd w:id="2931"/>
      <w:bookmarkEnd w:id="2933"/>
      <w:bookmarkEnd w:id="2932"/>
    </w:p>
    <w:p w14:paraId="7596E2A5" w14:textId="77777777" w:rsidR="00ED6616" w:rsidRPr="00EA5217" w:rsidRDefault="00ED6616" w:rsidP="00ED6616">
      <w:pPr>
        <w:pStyle w:val="ECSSIEPUID"/>
        <w:rPr>
          <w:lang w:val="en-GB"/>
        </w:rPr>
      </w:pPr>
      <w:bookmarkStart w:id="2934" w:name="iepuid_ECSS_Q_ST_80_0720248"/>
      <w:r w:rsidRPr="00EA5217">
        <w:rPr>
          <w:lang w:val="en-GB"/>
        </w:rPr>
        <w:t>ECSS-Q-ST-80_0720248</w:t>
      </w:r>
      <w:bookmarkEnd w:id="2934"/>
    </w:p>
    <w:p w14:paraId="3881D951" w14:textId="77777777" w:rsidR="00D762D0" w:rsidRPr="00F5734C" w:rsidRDefault="00D762D0" w:rsidP="00D762D0">
      <w:pPr>
        <w:pStyle w:val="requirelevel1"/>
      </w:pPr>
      <w:bookmarkStart w:id="2935" w:name="_Ref175130613"/>
      <w:r w:rsidRPr="00F5734C">
        <w:t>For the development of software intended for reuse, ECSS-E-ST-40 clauses 5.2.4.7 and 5.4.3.6 shall apply.</w:t>
      </w:r>
      <w:bookmarkEnd w:id="2935"/>
    </w:p>
    <w:p w14:paraId="687AB830" w14:textId="77777777" w:rsidR="00D762D0" w:rsidRPr="00F5734C" w:rsidRDefault="00D762D0" w:rsidP="00D762D0">
      <w:pPr>
        <w:pStyle w:val="Heading3"/>
      </w:pPr>
      <w:bookmarkStart w:id="2936" w:name="_Toc209260534"/>
      <w:bookmarkStart w:id="2937" w:name="_Toc120111914"/>
      <w:bookmarkStart w:id="2938" w:name="_Toc474851214"/>
      <w:bookmarkStart w:id="2939" w:name="_Toc192676882"/>
      <w:bookmarkStart w:id="2940" w:name="_Toc198053440"/>
      <w:r w:rsidRPr="00F5734C">
        <w:t>Separate documentation</w:t>
      </w:r>
      <w:bookmarkStart w:id="2941" w:name="ECSS_Q_ST_80_0720473"/>
      <w:bookmarkEnd w:id="2936"/>
      <w:bookmarkEnd w:id="2937"/>
      <w:bookmarkEnd w:id="2938"/>
      <w:bookmarkEnd w:id="2939"/>
      <w:bookmarkEnd w:id="2941"/>
      <w:bookmarkEnd w:id="2940"/>
    </w:p>
    <w:p w14:paraId="46F8F961" w14:textId="77777777" w:rsidR="00ED6616" w:rsidRPr="00EA5217" w:rsidRDefault="00ED6616" w:rsidP="00ED6616">
      <w:pPr>
        <w:pStyle w:val="ECSSIEPUID"/>
        <w:rPr>
          <w:lang w:val="en-GB"/>
        </w:rPr>
      </w:pPr>
      <w:bookmarkStart w:id="2942" w:name="iepuid_ECSS_Q_ST_80_0720249"/>
      <w:r w:rsidRPr="00EA5217">
        <w:rPr>
          <w:lang w:val="en-GB"/>
        </w:rPr>
        <w:t>ECSS-Q-ST-80_0720249</w:t>
      </w:r>
      <w:bookmarkEnd w:id="2942"/>
    </w:p>
    <w:p w14:paraId="5883E650" w14:textId="77777777" w:rsidR="00D762D0" w:rsidRPr="00F5734C" w:rsidRDefault="00D762D0" w:rsidP="00D762D0">
      <w:pPr>
        <w:pStyle w:val="requirelevel1"/>
      </w:pPr>
      <w:bookmarkStart w:id="2943" w:name="_Ref175130608"/>
      <w:r w:rsidRPr="00F5734C">
        <w:t>The information related to the components developed for reuse shall be separated from the others in the technical specification, design justification file, design definition file and product assurance file.</w:t>
      </w:r>
      <w:bookmarkEnd w:id="2943"/>
      <w:r w:rsidRPr="00F5734C">
        <w:t xml:space="preserve"> </w:t>
      </w:r>
    </w:p>
    <w:p w14:paraId="5727705D" w14:textId="77777777" w:rsidR="00D762D0" w:rsidRPr="00F5734C" w:rsidRDefault="00D762D0" w:rsidP="00D762D0">
      <w:pPr>
        <w:pStyle w:val="Heading3"/>
      </w:pPr>
      <w:bookmarkStart w:id="2944" w:name="_Toc209260535"/>
      <w:bookmarkStart w:id="2945" w:name="_Toc120111915"/>
      <w:bookmarkStart w:id="2946" w:name="_Toc474851215"/>
      <w:bookmarkStart w:id="2947" w:name="_Toc192676883"/>
      <w:bookmarkStart w:id="2948" w:name="_Toc198053441"/>
      <w:r w:rsidRPr="00F5734C">
        <w:t>Self-contained information</w:t>
      </w:r>
      <w:bookmarkStart w:id="2949" w:name="ECSS_Q_ST_80_0720474"/>
      <w:bookmarkEnd w:id="2944"/>
      <w:bookmarkEnd w:id="2945"/>
      <w:bookmarkEnd w:id="2946"/>
      <w:bookmarkEnd w:id="2947"/>
      <w:bookmarkEnd w:id="2949"/>
      <w:bookmarkEnd w:id="2948"/>
    </w:p>
    <w:p w14:paraId="1F0E8FCE" w14:textId="77777777" w:rsidR="00ED6616" w:rsidRPr="00EA5217" w:rsidRDefault="00ED6616" w:rsidP="00ED6616">
      <w:pPr>
        <w:pStyle w:val="ECSSIEPUID"/>
        <w:rPr>
          <w:lang w:val="en-GB"/>
        </w:rPr>
      </w:pPr>
      <w:bookmarkStart w:id="2950" w:name="iepuid_ECSS_Q_ST_80_0720250"/>
      <w:r w:rsidRPr="00EA5217">
        <w:rPr>
          <w:lang w:val="en-GB"/>
        </w:rPr>
        <w:t>ECSS-Q-ST-80_0720250</w:t>
      </w:r>
      <w:bookmarkEnd w:id="2950"/>
    </w:p>
    <w:p w14:paraId="0CAF9A85" w14:textId="77777777" w:rsidR="00D762D0" w:rsidRPr="00F5734C" w:rsidRDefault="00D762D0" w:rsidP="00D762D0">
      <w:pPr>
        <w:pStyle w:val="requirelevel1"/>
      </w:pPr>
      <w:r w:rsidRPr="00F5734C">
        <w:t>The information related to components developed for reuse in the technical specification, the design justification file, the design definition file and the product assurance file shall be self-contained.</w:t>
      </w:r>
    </w:p>
    <w:p w14:paraId="47C79B23" w14:textId="77777777" w:rsidR="00D762D0" w:rsidRPr="00F5734C" w:rsidRDefault="00D762D0" w:rsidP="00D762D0">
      <w:pPr>
        <w:pStyle w:val="Heading3"/>
      </w:pPr>
      <w:bookmarkStart w:id="2951" w:name="_Toc209260536"/>
      <w:bookmarkStart w:id="2952" w:name="_Toc120111916"/>
      <w:bookmarkStart w:id="2953" w:name="_Toc474851216"/>
      <w:bookmarkStart w:id="2954" w:name="_Toc192676884"/>
      <w:bookmarkStart w:id="2955" w:name="_Toc198053442"/>
      <w:r w:rsidRPr="00F5734C">
        <w:t>Requirements for intended reuse</w:t>
      </w:r>
      <w:bookmarkStart w:id="2956" w:name="ECSS_Q_ST_80_0720475"/>
      <w:bookmarkEnd w:id="2951"/>
      <w:bookmarkEnd w:id="2952"/>
      <w:bookmarkEnd w:id="2953"/>
      <w:bookmarkEnd w:id="2954"/>
      <w:bookmarkEnd w:id="2956"/>
      <w:bookmarkEnd w:id="2955"/>
    </w:p>
    <w:p w14:paraId="4F9757BE" w14:textId="77777777" w:rsidR="00ED6616" w:rsidRPr="00EA5217" w:rsidRDefault="00ED6616" w:rsidP="00ED6616">
      <w:pPr>
        <w:pStyle w:val="ECSSIEPUID"/>
        <w:rPr>
          <w:lang w:val="en-GB"/>
        </w:rPr>
      </w:pPr>
      <w:bookmarkStart w:id="2957" w:name="iepuid_ECSS_Q_ST_80_0720251"/>
      <w:r w:rsidRPr="00EA5217">
        <w:rPr>
          <w:lang w:val="en-GB"/>
        </w:rPr>
        <w:t>ECSS-Q-ST-80_0720251</w:t>
      </w:r>
      <w:bookmarkEnd w:id="2957"/>
    </w:p>
    <w:p w14:paraId="7C0DFF8B" w14:textId="222BC22D" w:rsidR="00D762D0" w:rsidRPr="00F5734C" w:rsidRDefault="00D762D0" w:rsidP="00E03057">
      <w:pPr>
        <w:pStyle w:val="requirelevel1"/>
      </w:pPr>
      <w:r w:rsidRPr="00F5734C">
        <w:t>The technical specification of components developed for reuse shall include requirements for maintainability, portability and verification of those components.</w:t>
      </w:r>
    </w:p>
    <w:p w14:paraId="40116A70" w14:textId="77777777" w:rsidR="00D762D0" w:rsidRPr="00F5734C" w:rsidRDefault="00D762D0" w:rsidP="00D762D0">
      <w:pPr>
        <w:pStyle w:val="EXPECTEDOUTPUT"/>
      </w:pPr>
      <w:r w:rsidRPr="00F5734C">
        <w:t>Technical specification for reusable components [TS, -; PDR].</w:t>
      </w:r>
    </w:p>
    <w:p w14:paraId="772D16BD" w14:textId="77777777" w:rsidR="00D762D0" w:rsidRPr="00F5734C" w:rsidRDefault="00D762D0" w:rsidP="00D762D0">
      <w:pPr>
        <w:pStyle w:val="Heading3"/>
      </w:pPr>
      <w:bookmarkStart w:id="2958" w:name="_Toc209260537"/>
      <w:bookmarkStart w:id="2959" w:name="_Toc120111917"/>
      <w:bookmarkStart w:id="2960" w:name="_Toc474851217"/>
      <w:bookmarkStart w:id="2961" w:name="_Toc192676885"/>
      <w:bookmarkStart w:id="2962" w:name="_Toc198053443"/>
      <w:r w:rsidRPr="00F5734C">
        <w:lastRenderedPageBreak/>
        <w:t>Configuration management for intended reuse</w:t>
      </w:r>
      <w:bookmarkStart w:id="2963" w:name="ECSS_Q_ST_80_0720476"/>
      <w:bookmarkEnd w:id="2958"/>
      <w:bookmarkEnd w:id="2959"/>
      <w:bookmarkEnd w:id="2960"/>
      <w:bookmarkEnd w:id="2961"/>
      <w:bookmarkEnd w:id="2963"/>
      <w:bookmarkEnd w:id="2962"/>
    </w:p>
    <w:p w14:paraId="17CE3883" w14:textId="77777777" w:rsidR="00ED6616" w:rsidRPr="00EA5217" w:rsidRDefault="00ED6616" w:rsidP="00ED6616">
      <w:pPr>
        <w:pStyle w:val="ECSSIEPUID"/>
        <w:rPr>
          <w:lang w:val="en-GB"/>
        </w:rPr>
      </w:pPr>
      <w:bookmarkStart w:id="2964" w:name="iepuid_ECSS_Q_ST_80_0720252"/>
      <w:r w:rsidRPr="00EA5217">
        <w:rPr>
          <w:lang w:val="en-GB"/>
        </w:rPr>
        <w:t>ECSS-Q-ST-80_0720252</w:t>
      </w:r>
      <w:bookmarkEnd w:id="2964"/>
    </w:p>
    <w:p w14:paraId="5D5ACA23" w14:textId="77777777" w:rsidR="00D762D0" w:rsidRPr="00F5734C" w:rsidRDefault="00D762D0" w:rsidP="00D762D0">
      <w:pPr>
        <w:pStyle w:val="requirelevel1"/>
        <w:keepNext/>
      </w:pPr>
      <w:r w:rsidRPr="00F5734C">
        <w:t>The configuration management system shall include provisions for handling specific aspects of software developed for reuse, such as:</w:t>
      </w:r>
    </w:p>
    <w:p w14:paraId="7F0984AA" w14:textId="77777777" w:rsidR="00D762D0" w:rsidRPr="00F5734C" w:rsidRDefault="00D762D0" w:rsidP="00037D10">
      <w:pPr>
        <w:pStyle w:val="requirelevel2"/>
      </w:pPr>
      <w:r w:rsidRPr="00F5734C">
        <w:t xml:space="preserve">longer lifetime of the components developed for reuse compared to the other components of the </w:t>
      </w:r>
      <w:proofErr w:type="gramStart"/>
      <w:r w:rsidRPr="00F5734C">
        <w:t>project;</w:t>
      </w:r>
      <w:proofErr w:type="gramEnd"/>
    </w:p>
    <w:p w14:paraId="2B3379CD" w14:textId="77777777" w:rsidR="00D762D0" w:rsidRPr="00F5734C" w:rsidRDefault="00D762D0" w:rsidP="00037D10">
      <w:pPr>
        <w:pStyle w:val="requirelevel2"/>
      </w:pPr>
      <w:r w:rsidRPr="00F5734C">
        <w:t xml:space="preserve">evolution or change of the development environment for the next project that intends to use the </w:t>
      </w:r>
      <w:proofErr w:type="gramStart"/>
      <w:r w:rsidRPr="00F5734C">
        <w:t>components;</w:t>
      </w:r>
      <w:proofErr w:type="gramEnd"/>
    </w:p>
    <w:p w14:paraId="70D473AE" w14:textId="77777777" w:rsidR="00D762D0" w:rsidRPr="00F5734C" w:rsidRDefault="00D762D0" w:rsidP="00037D10">
      <w:pPr>
        <w:pStyle w:val="requirelevel2"/>
      </w:pPr>
      <w:r w:rsidRPr="00F5734C">
        <w:t>transfer of the configuration and documentation management information to the next project reusing the software.</w:t>
      </w:r>
    </w:p>
    <w:p w14:paraId="2166BB9F" w14:textId="77777777" w:rsidR="00D762D0" w:rsidRPr="00F5734C" w:rsidRDefault="00D762D0" w:rsidP="00D762D0">
      <w:pPr>
        <w:pStyle w:val="EXPECTEDOUTPUT"/>
      </w:pPr>
      <w:r w:rsidRPr="00F5734C">
        <w:t>Software configuration management plan [MGT, SCMP; SRR, PDR].</w:t>
      </w:r>
    </w:p>
    <w:p w14:paraId="7D387B54" w14:textId="77777777" w:rsidR="00D762D0" w:rsidRPr="00F5734C" w:rsidRDefault="00D762D0" w:rsidP="00D762D0">
      <w:pPr>
        <w:pStyle w:val="Heading3"/>
      </w:pPr>
      <w:bookmarkStart w:id="2965" w:name="_Toc209260538"/>
      <w:bookmarkStart w:id="2966" w:name="_Toc120111918"/>
      <w:bookmarkStart w:id="2967" w:name="_Toc474851218"/>
      <w:bookmarkStart w:id="2968" w:name="_Toc192676886"/>
      <w:bookmarkStart w:id="2969" w:name="_Toc198053444"/>
      <w:r w:rsidRPr="00F5734C">
        <w:t>Testing on different platforms</w:t>
      </w:r>
      <w:bookmarkStart w:id="2970" w:name="ECSS_Q_ST_80_0720477"/>
      <w:bookmarkEnd w:id="2965"/>
      <w:bookmarkEnd w:id="2966"/>
      <w:bookmarkEnd w:id="2967"/>
      <w:bookmarkEnd w:id="2968"/>
      <w:bookmarkEnd w:id="2970"/>
      <w:bookmarkEnd w:id="2969"/>
    </w:p>
    <w:p w14:paraId="7AE04B09" w14:textId="77777777" w:rsidR="00ED6616" w:rsidRPr="00EA5217" w:rsidRDefault="00ED6616" w:rsidP="00ED6616">
      <w:pPr>
        <w:pStyle w:val="ECSSIEPUID"/>
        <w:rPr>
          <w:lang w:val="en-GB"/>
        </w:rPr>
      </w:pPr>
      <w:bookmarkStart w:id="2971" w:name="iepuid_ECSS_Q_ST_80_0720253"/>
      <w:r w:rsidRPr="00EA5217">
        <w:rPr>
          <w:lang w:val="en-GB"/>
        </w:rPr>
        <w:t>ECSS-Q-ST-80_0720253</w:t>
      </w:r>
      <w:bookmarkEnd w:id="2971"/>
    </w:p>
    <w:p w14:paraId="09AB8C7D" w14:textId="77777777" w:rsidR="00D762D0" w:rsidRPr="00F5734C" w:rsidRDefault="00D762D0" w:rsidP="00D762D0">
      <w:pPr>
        <w:pStyle w:val="requirelevel1"/>
      </w:pPr>
      <w:r w:rsidRPr="00F5734C">
        <w:t xml:space="preserve">Where the components developed for reuse are developed to be reusable on different platforms, the testing of the software shall be performed on all those platforms. </w:t>
      </w:r>
    </w:p>
    <w:p w14:paraId="15394066" w14:textId="77777777" w:rsidR="00D762D0" w:rsidRPr="00F5734C" w:rsidRDefault="00D762D0" w:rsidP="00D762D0">
      <w:pPr>
        <w:pStyle w:val="EXPECTEDOUTPUT"/>
      </w:pPr>
      <w:r w:rsidRPr="00F5734C">
        <w:t>Verification and validation documentation for reusable components [DJF, -; CDR].</w:t>
      </w:r>
    </w:p>
    <w:p w14:paraId="50684A3E" w14:textId="77777777" w:rsidR="00D762D0" w:rsidRPr="00F5734C" w:rsidRDefault="00D762D0" w:rsidP="00D762D0">
      <w:pPr>
        <w:pStyle w:val="Heading3"/>
      </w:pPr>
      <w:bookmarkStart w:id="2972" w:name="_Toc209260539"/>
      <w:bookmarkStart w:id="2973" w:name="_Toc120111919"/>
      <w:bookmarkStart w:id="2974" w:name="_Toc474851219"/>
      <w:bookmarkStart w:id="2975" w:name="_Toc192676887"/>
      <w:bookmarkStart w:id="2976" w:name="_Toc198053445"/>
      <w:r w:rsidRPr="00F5734C">
        <w:t>Certificate of conformance</w:t>
      </w:r>
      <w:bookmarkEnd w:id="2972"/>
      <w:bookmarkEnd w:id="2973"/>
      <w:bookmarkEnd w:id="2974"/>
      <w:bookmarkEnd w:id="2975"/>
      <w:bookmarkEnd w:id="2976"/>
      <w:r w:rsidRPr="00F5734C">
        <w:tab/>
      </w:r>
      <w:bookmarkStart w:id="2977" w:name="ECSS_Q_ST_80_0720478"/>
      <w:bookmarkEnd w:id="2977"/>
    </w:p>
    <w:p w14:paraId="4BF50769" w14:textId="77777777" w:rsidR="00ED6616" w:rsidRPr="00EA5217" w:rsidRDefault="00ED6616" w:rsidP="00ED6616">
      <w:pPr>
        <w:pStyle w:val="ECSSIEPUID"/>
        <w:rPr>
          <w:lang w:val="en-GB"/>
        </w:rPr>
      </w:pPr>
      <w:bookmarkStart w:id="2978" w:name="iepuid_ECSS_Q_ST_80_0720254"/>
      <w:r w:rsidRPr="00EA5217">
        <w:rPr>
          <w:lang w:val="en-GB"/>
        </w:rPr>
        <w:t>ECSS-Q-ST-80_0720254</w:t>
      </w:r>
      <w:bookmarkEnd w:id="2978"/>
    </w:p>
    <w:p w14:paraId="122A2DA6" w14:textId="77777777" w:rsidR="00D762D0" w:rsidRDefault="00D762D0" w:rsidP="00D762D0">
      <w:pPr>
        <w:pStyle w:val="requirelevel1"/>
      </w:pPr>
      <w:r w:rsidRPr="00F5734C">
        <w:t>The supplier shall provide a certificate of conformance that the tests have been successfully completed on all the relevant platforms.</w:t>
      </w:r>
    </w:p>
    <w:p w14:paraId="1BBAEAAE" w14:textId="77777777" w:rsidR="00676A52" w:rsidRPr="00F5734C" w:rsidRDefault="00676A52" w:rsidP="00676A52">
      <w:pPr>
        <w:pStyle w:val="EXPECTEDOUTPUT"/>
        <w:rPr>
          <w:ins w:id="2979" w:author="Klaus Ehrlich" w:date="2024-08-21T11:04:00Z" w16du:dateUtc="2024-08-21T09:04:00Z"/>
        </w:rPr>
      </w:pPr>
      <w:ins w:id="2980" w:author="Klaus Ehrlich" w:date="2024-08-21T11:04:00Z" w16du:dateUtc="2024-08-21T09:04:00Z">
        <w:r w:rsidRPr="00F5734C">
          <w:t>Verification and validation documentation for reusable components [DJF, -; CDR].</w:t>
        </w:r>
      </w:ins>
    </w:p>
    <w:p w14:paraId="7725FF5C" w14:textId="77777777" w:rsidR="00D762D0" w:rsidRPr="00F5734C" w:rsidRDefault="00D762D0" w:rsidP="00D762D0">
      <w:pPr>
        <w:pStyle w:val="NOTE"/>
      </w:pPr>
      <w:r w:rsidRPr="00F5734C">
        <w:t>In case not all platforms are available, the certificate of conformance states the limitations of the validation performed.</w:t>
      </w:r>
    </w:p>
    <w:p w14:paraId="07C26642" w14:textId="69E2DB76" w:rsidR="00D762D0" w:rsidRPr="00F5734C" w:rsidDel="00676A52" w:rsidRDefault="00D762D0" w:rsidP="00D762D0">
      <w:pPr>
        <w:pStyle w:val="EXPECTEDOUTPUT"/>
        <w:rPr>
          <w:del w:id="2981" w:author="Klaus Ehrlich" w:date="2024-08-21T11:04:00Z" w16du:dateUtc="2024-08-21T09:04:00Z"/>
        </w:rPr>
      </w:pPr>
      <w:del w:id="2982" w:author="Klaus Ehrlich" w:date="2024-08-21T11:04:00Z" w16du:dateUtc="2024-08-21T09:04:00Z">
        <w:r w:rsidRPr="00F5734C" w:rsidDel="00676A52">
          <w:delText>Verification and validation documentation for reusable components [DJF, -; CDR].</w:delText>
        </w:r>
        <w:bookmarkStart w:id="2983" w:name="_Toc192676736"/>
        <w:bookmarkStart w:id="2984" w:name="_Toc192676888"/>
        <w:bookmarkStart w:id="2985" w:name="_Toc194071033"/>
        <w:bookmarkStart w:id="2986" w:name="_Toc194071189"/>
        <w:bookmarkStart w:id="2987" w:name="_Toc196988791"/>
        <w:bookmarkStart w:id="2988" w:name="_Toc196989538"/>
        <w:bookmarkStart w:id="2989" w:name="_Toc197679385"/>
        <w:bookmarkStart w:id="2990" w:name="_Toc197681181"/>
        <w:bookmarkStart w:id="2991" w:name="_Toc198052879"/>
        <w:bookmarkStart w:id="2992" w:name="_Toc198053446"/>
        <w:bookmarkEnd w:id="2983"/>
        <w:bookmarkEnd w:id="2984"/>
        <w:bookmarkEnd w:id="2985"/>
        <w:bookmarkEnd w:id="2986"/>
        <w:bookmarkEnd w:id="2987"/>
        <w:bookmarkEnd w:id="2988"/>
        <w:bookmarkEnd w:id="2989"/>
        <w:bookmarkEnd w:id="2990"/>
        <w:bookmarkEnd w:id="2991"/>
        <w:bookmarkEnd w:id="2992"/>
      </w:del>
    </w:p>
    <w:p w14:paraId="47D9B2F0" w14:textId="77777777" w:rsidR="00D762D0" w:rsidRPr="00F5734C" w:rsidRDefault="00D762D0" w:rsidP="00D762D0">
      <w:pPr>
        <w:pStyle w:val="Heading2"/>
      </w:pPr>
      <w:bookmarkStart w:id="2993" w:name="_Toc209260540"/>
      <w:bookmarkStart w:id="2994" w:name="_Ref211235096"/>
      <w:bookmarkStart w:id="2995" w:name="_Ref211235098"/>
      <w:bookmarkStart w:id="2996" w:name="_Toc120111920"/>
      <w:bookmarkStart w:id="2997" w:name="_Toc474851220"/>
      <w:bookmarkStart w:id="2998" w:name="_Toc192676889"/>
      <w:bookmarkStart w:id="2999" w:name="_Toc198053447"/>
      <w:r w:rsidRPr="00F5734C">
        <w:t>Standard ground hardware and services for operational system</w:t>
      </w:r>
      <w:bookmarkStart w:id="3000" w:name="ECSS_Q_ST_80_0720479"/>
      <w:bookmarkEnd w:id="2993"/>
      <w:bookmarkEnd w:id="2994"/>
      <w:bookmarkEnd w:id="2995"/>
      <w:bookmarkEnd w:id="2996"/>
      <w:bookmarkEnd w:id="2997"/>
      <w:bookmarkEnd w:id="2998"/>
      <w:bookmarkEnd w:id="3000"/>
      <w:bookmarkEnd w:id="2999"/>
    </w:p>
    <w:p w14:paraId="05B28D8A" w14:textId="77777777" w:rsidR="00D762D0" w:rsidRPr="00F5734C" w:rsidRDefault="00D762D0" w:rsidP="00D762D0">
      <w:pPr>
        <w:pStyle w:val="Heading3"/>
        <w:spacing w:before="360"/>
      </w:pPr>
      <w:bookmarkStart w:id="3001" w:name="_Toc209260541"/>
      <w:bookmarkStart w:id="3002" w:name="_Toc120111921"/>
      <w:bookmarkStart w:id="3003" w:name="_Toc474851221"/>
      <w:bookmarkStart w:id="3004" w:name="_Toc192676890"/>
      <w:bookmarkStart w:id="3005" w:name="_Toc198053448"/>
      <w:r w:rsidRPr="00F5734C">
        <w:t>Hardware procurement</w:t>
      </w:r>
      <w:bookmarkStart w:id="3006" w:name="ECSS_Q_ST_80_0720480"/>
      <w:bookmarkEnd w:id="3001"/>
      <w:bookmarkEnd w:id="3002"/>
      <w:bookmarkEnd w:id="3003"/>
      <w:bookmarkEnd w:id="3004"/>
      <w:bookmarkEnd w:id="3006"/>
      <w:bookmarkEnd w:id="3005"/>
    </w:p>
    <w:p w14:paraId="2DEC8D46" w14:textId="77777777" w:rsidR="00ED6616" w:rsidRPr="00EA5217" w:rsidRDefault="00ED6616" w:rsidP="00ED6616">
      <w:pPr>
        <w:pStyle w:val="ECSSIEPUID"/>
        <w:rPr>
          <w:lang w:val="en-GB"/>
        </w:rPr>
      </w:pPr>
      <w:bookmarkStart w:id="3007" w:name="iepuid_ECSS_Q_ST_80_0720255"/>
      <w:r w:rsidRPr="00EA5217">
        <w:rPr>
          <w:lang w:val="en-GB"/>
        </w:rPr>
        <w:t>ECSS-Q-ST-80_0720255</w:t>
      </w:r>
      <w:bookmarkEnd w:id="3007"/>
    </w:p>
    <w:p w14:paraId="66F47B5D" w14:textId="77777777" w:rsidR="00D762D0" w:rsidRPr="00F5734C" w:rsidRDefault="00D762D0" w:rsidP="00D762D0">
      <w:pPr>
        <w:pStyle w:val="requirelevel1"/>
      </w:pPr>
      <w:r w:rsidRPr="00F5734C">
        <w:t xml:space="preserve">The subcontracting and procurement of hardware shall be carried out according to the requirements of ECSS-Q-ST-20 clause </w:t>
      </w:r>
      <w:r w:rsidR="00D961F0" w:rsidRPr="00F5734C">
        <w:t>5.4</w:t>
      </w:r>
      <w:r w:rsidRPr="00F5734C">
        <w:t>.</w:t>
      </w:r>
    </w:p>
    <w:p w14:paraId="4C2D7CD2" w14:textId="77777777" w:rsidR="00D762D0" w:rsidRPr="00F5734C" w:rsidRDefault="00D762D0" w:rsidP="00D762D0">
      <w:pPr>
        <w:pStyle w:val="EXPECTEDOUTPUT"/>
      </w:pPr>
      <w:r w:rsidRPr="00F5734C">
        <w:t>The following outputs are expected:</w:t>
      </w:r>
    </w:p>
    <w:p w14:paraId="081A5C8F" w14:textId="77777777" w:rsidR="00D762D0" w:rsidRPr="00F5734C" w:rsidRDefault="00D762D0" w:rsidP="00AA6C84">
      <w:pPr>
        <w:pStyle w:val="EXPECTEDOUTPUTCONT"/>
      </w:pPr>
      <w:r w:rsidRPr="00F5734C">
        <w:t>a.</w:t>
      </w:r>
      <w:r w:rsidRPr="00F5734C">
        <w:tab/>
        <w:t>Justification of selection of operational ground equipment [DJF, -; SRR, PDR];</w:t>
      </w:r>
    </w:p>
    <w:p w14:paraId="765D8C5F" w14:textId="77777777" w:rsidR="00D762D0" w:rsidRPr="00F5734C" w:rsidRDefault="00D762D0" w:rsidP="00AA6C84">
      <w:pPr>
        <w:pStyle w:val="EXPECTEDOUTPUTCONT"/>
      </w:pPr>
      <w:r w:rsidRPr="00F5734C">
        <w:t>b.</w:t>
      </w:r>
      <w:r w:rsidRPr="00F5734C">
        <w:tab/>
        <w:t>Receiving inspection reports [PAF, -; SRR, PDR].</w:t>
      </w:r>
    </w:p>
    <w:p w14:paraId="7DDF2214" w14:textId="77777777" w:rsidR="00D762D0" w:rsidRPr="00F5734C" w:rsidRDefault="00D762D0" w:rsidP="00D762D0">
      <w:pPr>
        <w:pStyle w:val="Heading3"/>
      </w:pPr>
      <w:bookmarkStart w:id="3008" w:name="_Toc209260542"/>
      <w:bookmarkStart w:id="3009" w:name="_Toc120111922"/>
      <w:bookmarkStart w:id="3010" w:name="_Toc474851222"/>
      <w:bookmarkStart w:id="3011" w:name="_Toc192676891"/>
      <w:bookmarkStart w:id="3012" w:name="_Toc198053449"/>
      <w:r w:rsidRPr="00F5734C">
        <w:lastRenderedPageBreak/>
        <w:t>Service procurement</w:t>
      </w:r>
      <w:bookmarkStart w:id="3013" w:name="ECSS_Q_ST_80_0720481"/>
      <w:bookmarkEnd w:id="3008"/>
      <w:bookmarkEnd w:id="3009"/>
      <w:bookmarkEnd w:id="3010"/>
      <w:bookmarkEnd w:id="3011"/>
      <w:bookmarkEnd w:id="3013"/>
      <w:bookmarkEnd w:id="3012"/>
    </w:p>
    <w:p w14:paraId="742B45FC" w14:textId="77777777" w:rsidR="00ED6616" w:rsidRPr="00EA5217" w:rsidRDefault="00ED6616" w:rsidP="00ED6616">
      <w:pPr>
        <w:pStyle w:val="ECSSIEPUID"/>
        <w:rPr>
          <w:lang w:val="en-GB"/>
        </w:rPr>
      </w:pPr>
      <w:bookmarkStart w:id="3014" w:name="iepuid_ECSS_Q_ST_80_0720256"/>
      <w:r w:rsidRPr="00EA5217">
        <w:rPr>
          <w:lang w:val="en-GB"/>
        </w:rPr>
        <w:t>ECSS-Q-ST-80_0720256</w:t>
      </w:r>
      <w:bookmarkEnd w:id="3014"/>
    </w:p>
    <w:p w14:paraId="3B28C3F7" w14:textId="6F009051" w:rsidR="00D762D0" w:rsidRPr="00F5734C" w:rsidRDefault="00D762D0" w:rsidP="00D762D0">
      <w:pPr>
        <w:pStyle w:val="requirelevel1"/>
      </w:pPr>
      <w:r w:rsidRPr="00F5734C">
        <w:t>The procurement of support services to be used in operational phases shall be justified as covering service level agreements, quality of services and escalation procedures, as needed for system exploitation and maintenance.</w:t>
      </w:r>
    </w:p>
    <w:p w14:paraId="25F2B878" w14:textId="77777777" w:rsidR="00D762D0" w:rsidRPr="00F5734C" w:rsidRDefault="00D762D0" w:rsidP="00D762D0">
      <w:pPr>
        <w:pStyle w:val="EXPECTEDOUTPUT"/>
      </w:pPr>
      <w:r w:rsidRPr="00F5734C">
        <w:t>Justification of selection of operational support services [DJF, -; SRR, PDR].</w:t>
      </w:r>
    </w:p>
    <w:p w14:paraId="6B9B8FFC" w14:textId="77777777" w:rsidR="00D762D0" w:rsidRPr="00F5734C" w:rsidRDefault="00D762D0" w:rsidP="00D762D0">
      <w:pPr>
        <w:pStyle w:val="Heading3"/>
      </w:pPr>
      <w:bookmarkStart w:id="3015" w:name="_Toc209260543"/>
      <w:bookmarkStart w:id="3016" w:name="_Toc120111923"/>
      <w:bookmarkStart w:id="3017" w:name="_Toc474851223"/>
      <w:bookmarkStart w:id="3018" w:name="_Toc192676892"/>
      <w:bookmarkStart w:id="3019" w:name="_Toc198053450"/>
      <w:r w:rsidRPr="00F5734C">
        <w:t>Constraints</w:t>
      </w:r>
      <w:bookmarkStart w:id="3020" w:name="ECSS_Q_ST_80_0720482"/>
      <w:bookmarkEnd w:id="3015"/>
      <w:bookmarkEnd w:id="3016"/>
      <w:bookmarkEnd w:id="3017"/>
      <w:bookmarkEnd w:id="3018"/>
      <w:bookmarkEnd w:id="3020"/>
      <w:bookmarkEnd w:id="3019"/>
    </w:p>
    <w:p w14:paraId="49EF9FD2" w14:textId="77777777" w:rsidR="00ED6616" w:rsidRPr="00EA5217" w:rsidRDefault="00ED6616" w:rsidP="00ED6616">
      <w:pPr>
        <w:pStyle w:val="ECSSIEPUID"/>
        <w:rPr>
          <w:lang w:val="en-GB"/>
        </w:rPr>
      </w:pPr>
      <w:bookmarkStart w:id="3021" w:name="iepuid_ECSS_Q_ST_80_0720257"/>
      <w:r w:rsidRPr="00EA5217">
        <w:rPr>
          <w:lang w:val="en-GB"/>
        </w:rPr>
        <w:t>ECSS-Q-ST-80_0720257</w:t>
      </w:r>
      <w:bookmarkEnd w:id="3021"/>
    </w:p>
    <w:p w14:paraId="08D31D13" w14:textId="77777777" w:rsidR="00D762D0" w:rsidRPr="00F5734C" w:rsidRDefault="00D762D0" w:rsidP="00D762D0">
      <w:pPr>
        <w:pStyle w:val="requirelevel1"/>
      </w:pPr>
      <w:r w:rsidRPr="00F5734C">
        <w:t>The choice of procured hardware and services shall address the constraints associated with both the development and the actual use of the software.</w:t>
      </w:r>
    </w:p>
    <w:p w14:paraId="260F16F4" w14:textId="77777777" w:rsidR="00D762D0" w:rsidRPr="00F5734C" w:rsidRDefault="00D762D0" w:rsidP="00D762D0">
      <w:pPr>
        <w:pStyle w:val="EXPECTEDOUTPUT"/>
      </w:pPr>
      <w:r w:rsidRPr="00F5734C">
        <w:t>Justification of selection of operational ground equipment [DJF, -; SRR, PDR].</w:t>
      </w:r>
    </w:p>
    <w:p w14:paraId="2BF05932" w14:textId="77777777" w:rsidR="00D762D0" w:rsidRPr="00F5734C" w:rsidRDefault="00D762D0" w:rsidP="00D762D0">
      <w:pPr>
        <w:pStyle w:val="Heading3"/>
      </w:pPr>
      <w:bookmarkStart w:id="3022" w:name="_Toc209260544"/>
      <w:bookmarkStart w:id="3023" w:name="_Toc120111924"/>
      <w:bookmarkStart w:id="3024" w:name="_Toc474851224"/>
      <w:bookmarkStart w:id="3025" w:name="_Toc192676893"/>
      <w:bookmarkStart w:id="3026" w:name="_Toc198053451"/>
      <w:r w:rsidRPr="00F5734C">
        <w:t>Selection</w:t>
      </w:r>
      <w:bookmarkStart w:id="3027" w:name="ECSS_Q_ST_80_0720483"/>
      <w:bookmarkEnd w:id="3022"/>
      <w:bookmarkEnd w:id="3023"/>
      <w:bookmarkEnd w:id="3024"/>
      <w:bookmarkEnd w:id="3025"/>
      <w:bookmarkEnd w:id="3027"/>
      <w:bookmarkEnd w:id="3026"/>
    </w:p>
    <w:p w14:paraId="3E9AA2BD" w14:textId="77777777" w:rsidR="00ED6616" w:rsidRPr="00EA5217" w:rsidRDefault="00ED6616" w:rsidP="00ED6616">
      <w:pPr>
        <w:pStyle w:val="ECSSIEPUID"/>
        <w:rPr>
          <w:lang w:val="en-GB"/>
        </w:rPr>
      </w:pPr>
      <w:bookmarkStart w:id="3028" w:name="iepuid_ECSS_Q_ST_80_0720258"/>
      <w:r w:rsidRPr="00EA5217">
        <w:rPr>
          <w:lang w:val="en-GB"/>
        </w:rPr>
        <w:t>ECSS-Q-ST-80_0720258</w:t>
      </w:r>
      <w:bookmarkEnd w:id="3028"/>
    </w:p>
    <w:p w14:paraId="4D6202C1" w14:textId="77777777" w:rsidR="00D762D0" w:rsidRPr="00F5734C" w:rsidRDefault="00D762D0" w:rsidP="00D762D0">
      <w:pPr>
        <w:pStyle w:val="requirelevel1"/>
      </w:pPr>
      <w:r w:rsidRPr="00F5734C">
        <w:t>The ground computer equipment and supporting services for implementing the final system shall be selected according to the project requirements regarding:</w:t>
      </w:r>
    </w:p>
    <w:p w14:paraId="441074A3" w14:textId="77777777" w:rsidR="00D762D0" w:rsidRPr="00F5734C" w:rsidRDefault="00D762D0" w:rsidP="000123EE">
      <w:pPr>
        <w:pStyle w:val="requirelevel2"/>
      </w:pPr>
      <w:r w:rsidRPr="00F5734C">
        <w:t>performance;</w:t>
      </w:r>
    </w:p>
    <w:p w14:paraId="465778D7" w14:textId="77777777" w:rsidR="00D762D0" w:rsidRPr="00F5734C" w:rsidRDefault="00D762D0" w:rsidP="000123EE">
      <w:pPr>
        <w:pStyle w:val="requirelevel2"/>
      </w:pPr>
      <w:r w:rsidRPr="00F5734C">
        <w:t>maintenance;</w:t>
      </w:r>
    </w:p>
    <w:p w14:paraId="24C3B1F7" w14:textId="77777777" w:rsidR="00D762D0" w:rsidRPr="00F5734C" w:rsidRDefault="00D762D0" w:rsidP="000123EE">
      <w:pPr>
        <w:pStyle w:val="requirelevel2"/>
      </w:pPr>
      <w:r w:rsidRPr="00F5734C">
        <w:t>durability and technical consistency with the operational equipment;</w:t>
      </w:r>
    </w:p>
    <w:p w14:paraId="028F0CC1" w14:textId="77777777" w:rsidR="00D762D0" w:rsidRPr="00F5734C" w:rsidRDefault="00D762D0" w:rsidP="000123EE">
      <w:pPr>
        <w:pStyle w:val="requirelevel2"/>
      </w:pPr>
      <w:r w:rsidRPr="00F5734C">
        <w:t>the assessment of the product with respect to requirements, including the criticality category;</w:t>
      </w:r>
    </w:p>
    <w:p w14:paraId="44E8E82F" w14:textId="10309E80" w:rsidR="00246E46" w:rsidRPr="00F5734C" w:rsidRDefault="00246E46" w:rsidP="000123EE">
      <w:pPr>
        <w:pStyle w:val="requirelevel2"/>
        <w:rPr>
          <w:ins w:id="3029" w:author="Manrico Fedi Casas" w:date="2024-01-12T17:27:00Z"/>
        </w:rPr>
      </w:pPr>
      <w:bookmarkStart w:id="3030" w:name="_Ref174714949"/>
      <w:ins w:id="3031" w:author="Manrico Fedi Casas" w:date="2024-01-12T17:27:00Z">
        <w:r w:rsidRPr="00F5734C">
          <w:t>the assessment of the product with respect to security sensitivity of the product;</w:t>
        </w:r>
        <w:bookmarkEnd w:id="3030"/>
      </w:ins>
    </w:p>
    <w:p w14:paraId="09EC86C2" w14:textId="4D1DCD97" w:rsidR="00246E46" w:rsidRPr="00F5734C" w:rsidRDefault="00246E46" w:rsidP="000123EE">
      <w:pPr>
        <w:pStyle w:val="requirelevel2"/>
        <w:rPr>
          <w:ins w:id="3032" w:author="Manrico Fedi Casas" w:date="2024-01-12T17:27:00Z"/>
        </w:rPr>
      </w:pPr>
      <w:ins w:id="3033" w:author="Manrico Fedi Casas" w:date="2024-01-12T17:27:00Z">
        <w:r w:rsidRPr="00F5734C">
          <w:t>compliance with applicable organizational, national or international standards, security regulations, policies or directives;</w:t>
        </w:r>
      </w:ins>
    </w:p>
    <w:p w14:paraId="51FA7154" w14:textId="77777777" w:rsidR="00D762D0" w:rsidRPr="00F5734C" w:rsidRDefault="00D762D0" w:rsidP="000123EE">
      <w:pPr>
        <w:pStyle w:val="requirelevel2"/>
      </w:pPr>
      <w:r w:rsidRPr="00F5734C">
        <w:t>the available support documentation;</w:t>
      </w:r>
    </w:p>
    <w:p w14:paraId="0FDA8DD8" w14:textId="77777777" w:rsidR="00D762D0" w:rsidRPr="00F5734C" w:rsidRDefault="00D762D0" w:rsidP="000123EE">
      <w:pPr>
        <w:pStyle w:val="requirelevel2"/>
      </w:pPr>
      <w:r w:rsidRPr="00F5734C">
        <w:t>the acceptance and warranty conditions;</w:t>
      </w:r>
    </w:p>
    <w:p w14:paraId="4E804147" w14:textId="77777777" w:rsidR="00D762D0" w:rsidRPr="00F5734C" w:rsidRDefault="00D762D0" w:rsidP="000123EE">
      <w:pPr>
        <w:pStyle w:val="requirelevel2"/>
      </w:pPr>
      <w:r w:rsidRPr="00F5734C">
        <w:t>the conditions of installation, preparation, training and use;</w:t>
      </w:r>
    </w:p>
    <w:p w14:paraId="29552845" w14:textId="77777777" w:rsidR="00D762D0" w:rsidRPr="00F5734C" w:rsidRDefault="00D762D0" w:rsidP="000123EE">
      <w:pPr>
        <w:pStyle w:val="requirelevel2"/>
      </w:pPr>
      <w:r w:rsidRPr="00F5734C">
        <w:t>the maintenance conditions, including the possibilities of evolutions;</w:t>
      </w:r>
    </w:p>
    <w:p w14:paraId="42F6B2FC" w14:textId="77777777" w:rsidR="00D762D0" w:rsidRPr="00F5734C" w:rsidRDefault="00D762D0" w:rsidP="000123EE">
      <w:pPr>
        <w:pStyle w:val="requirelevel2"/>
      </w:pPr>
      <w:r w:rsidRPr="00F5734C">
        <w:t>copyright constraints;</w:t>
      </w:r>
    </w:p>
    <w:p w14:paraId="0D3D582C" w14:textId="77777777" w:rsidR="00D762D0" w:rsidRPr="00F5734C" w:rsidRDefault="00D762D0" w:rsidP="000123EE">
      <w:pPr>
        <w:pStyle w:val="requirelevel2"/>
      </w:pPr>
      <w:r w:rsidRPr="00F5734C">
        <w:t>availability;</w:t>
      </w:r>
    </w:p>
    <w:p w14:paraId="056C55AC" w14:textId="77777777" w:rsidR="00D762D0" w:rsidRPr="00F5734C" w:rsidRDefault="00D762D0" w:rsidP="000123EE">
      <w:pPr>
        <w:pStyle w:val="requirelevel2"/>
      </w:pPr>
      <w:r w:rsidRPr="00F5734C">
        <w:t>compatibility;</w:t>
      </w:r>
    </w:p>
    <w:p w14:paraId="281F581D" w14:textId="77777777" w:rsidR="00D762D0" w:rsidRPr="00F5734C" w:rsidRDefault="00D762D0" w:rsidP="000123EE">
      <w:pPr>
        <w:pStyle w:val="requirelevel2"/>
      </w:pPr>
      <w:r w:rsidRPr="00F5734C">
        <w:t>site operational constraints.</w:t>
      </w:r>
    </w:p>
    <w:p w14:paraId="558425F4" w14:textId="77777777" w:rsidR="00D762D0" w:rsidRDefault="00D762D0" w:rsidP="00D762D0">
      <w:pPr>
        <w:pStyle w:val="EXPECTEDOUTPUT"/>
      </w:pPr>
      <w:r w:rsidRPr="00F5734C">
        <w:t>Justification of selection of operational ground equipment [DJF, -; SRR, PDR].</w:t>
      </w:r>
    </w:p>
    <w:p w14:paraId="59EE021A" w14:textId="7D10C2BB" w:rsidR="00C01FF1" w:rsidRDefault="00C01FF1" w:rsidP="00542571">
      <w:pPr>
        <w:pStyle w:val="NOTE"/>
        <w:rPr>
          <w:ins w:id="3034" w:author="Klaus Ehrlich" w:date="2024-08-16T15:35:00Z" w16du:dateUtc="2024-08-16T13:35:00Z"/>
        </w:rPr>
      </w:pPr>
      <w:ins w:id="3035" w:author="Klaus Ehrlich" w:date="2024-08-16T15:35:00Z" w16du:dateUtc="2024-08-16T13:35:00Z">
        <w:r>
          <w:t xml:space="preserve">to item </w:t>
        </w:r>
        <w:r>
          <w:fldChar w:fldCharType="begin"/>
        </w:r>
        <w:r>
          <w:instrText xml:space="preserve"> REF _Ref174714949 \n \h </w:instrText>
        </w:r>
      </w:ins>
      <w:r>
        <w:fldChar w:fldCharType="separate"/>
      </w:r>
      <w:r w:rsidR="001C7FE5">
        <w:t>5</w:t>
      </w:r>
      <w:ins w:id="3036" w:author="Klaus Ehrlich" w:date="2024-08-16T15:35:00Z" w16du:dateUtc="2024-08-16T13:35:00Z">
        <w:r>
          <w:fldChar w:fldCharType="end"/>
        </w:r>
        <w:r>
          <w:t xml:space="preserve">: </w:t>
        </w:r>
        <w:r w:rsidRPr="00C01FF1">
          <w:t>The security sensitivity of the product is determined by the security analysis.</w:t>
        </w:r>
      </w:ins>
    </w:p>
    <w:p w14:paraId="49B0DE2D" w14:textId="77777777" w:rsidR="00D762D0" w:rsidRPr="00F5734C" w:rsidRDefault="00D762D0" w:rsidP="00D762D0">
      <w:pPr>
        <w:pStyle w:val="Heading3"/>
        <w:spacing w:before="240"/>
      </w:pPr>
      <w:bookmarkStart w:id="3037" w:name="_Toc209260545"/>
      <w:bookmarkStart w:id="3038" w:name="_Toc120111925"/>
      <w:bookmarkStart w:id="3039" w:name="_Toc474851225"/>
      <w:bookmarkStart w:id="3040" w:name="_Toc192676894"/>
      <w:bookmarkStart w:id="3041" w:name="_Toc198053452"/>
      <w:r w:rsidRPr="00F5734C">
        <w:lastRenderedPageBreak/>
        <w:t>Maintenance</w:t>
      </w:r>
      <w:bookmarkStart w:id="3042" w:name="ECSS_Q_ST_80_0720484"/>
      <w:bookmarkEnd w:id="3037"/>
      <w:bookmarkEnd w:id="3038"/>
      <w:bookmarkEnd w:id="3039"/>
      <w:bookmarkEnd w:id="3040"/>
      <w:bookmarkEnd w:id="3042"/>
      <w:bookmarkEnd w:id="3041"/>
    </w:p>
    <w:p w14:paraId="21484AB4" w14:textId="77777777" w:rsidR="00ED6616" w:rsidRPr="00EA5217" w:rsidRDefault="00ED6616" w:rsidP="00ED6616">
      <w:pPr>
        <w:pStyle w:val="ECSSIEPUID"/>
        <w:rPr>
          <w:lang w:val="en-GB"/>
        </w:rPr>
      </w:pPr>
      <w:bookmarkStart w:id="3043" w:name="iepuid_ECSS_Q_ST_80_0720259"/>
      <w:r w:rsidRPr="00EA5217">
        <w:rPr>
          <w:lang w:val="en-GB"/>
        </w:rPr>
        <w:t>ECSS-Q-ST-80_0720259</w:t>
      </w:r>
      <w:bookmarkEnd w:id="3043"/>
    </w:p>
    <w:p w14:paraId="6D669382" w14:textId="77777777" w:rsidR="00D762D0" w:rsidRPr="00F5734C" w:rsidRDefault="00D762D0" w:rsidP="00D762D0">
      <w:pPr>
        <w:pStyle w:val="requirelevel1"/>
      </w:pPr>
      <w:r w:rsidRPr="00F5734C">
        <w:t>Taking account of the provider’s maintenance and product policy, it shall be ensured that the hardware and support services can be maintained throughout the specified life of the software product within the operational constraints.</w:t>
      </w:r>
    </w:p>
    <w:p w14:paraId="1335E44E" w14:textId="0008CC7C" w:rsidR="00D762D0" w:rsidRPr="00F5734C" w:rsidRDefault="004325D6" w:rsidP="00D762D0">
      <w:pPr>
        <w:pStyle w:val="Heading2"/>
        <w:spacing w:before="360"/>
      </w:pPr>
      <w:bookmarkStart w:id="3044" w:name="ECSS_Q_ST_80_0720485"/>
      <w:bookmarkStart w:id="3045" w:name="_Toc192676895"/>
      <w:bookmarkStart w:id="3046" w:name="_Toc198053453"/>
      <w:bookmarkStart w:id="3047" w:name="_Ref160311609"/>
      <w:bookmarkEnd w:id="3044"/>
      <w:ins w:id="3048" w:author="Manrico Fedi Casas" w:date="2024-01-12T17:27:00Z">
        <w:r w:rsidRPr="00F5734C">
          <w:t>Programm</w:t>
        </w:r>
        <w:r w:rsidR="00951A57" w:rsidRPr="00F5734C">
          <w:t>able</w:t>
        </w:r>
        <w:r w:rsidRPr="00F5734C">
          <w:t xml:space="preserve"> devices</w:t>
        </w:r>
      </w:ins>
      <w:bookmarkEnd w:id="3045"/>
      <w:bookmarkEnd w:id="3046"/>
      <w:del w:id="3049" w:author="Klaus Ehrlich" w:date="2024-02-08T16:10:00Z">
        <w:r w:rsidR="00C13A98" w:rsidRPr="00F5734C" w:rsidDel="00C13A98">
          <w:delText>Firmware</w:delText>
        </w:r>
      </w:del>
      <w:bookmarkEnd w:id="3047"/>
    </w:p>
    <w:p w14:paraId="15844467" w14:textId="77777777" w:rsidR="00D762D0" w:rsidRPr="00F5734C" w:rsidRDefault="00D762D0" w:rsidP="00D762D0">
      <w:pPr>
        <w:pStyle w:val="Heading3"/>
        <w:spacing w:before="240"/>
      </w:pPr>
      <w:bookmarkStart w:id="3050" w:name="_Ref204489133"/>
      <w:bookmarkStart w:id="3051" w:name="_Toc209260547"/>
      <w:bookmarkStart w:id="3052" w:name="_Toc120111927"/>
      <w:bookmarkStart w:id="3053" w:name="_Toc192676896"/>
      <w:bookmarkStart w:id="3054" w:name="_Toc198053454"/>
      <w:r w:rsidRPr="00F5734C">
        <w:t>Device pr</w:t>
      </w:r>
      <w:bookmarkStart w:id="3055" w:name="_Toc474851227"/>
      <w:r w:rsidRPr="00F5734C">
        <w:t>ogramming</w:t>
      </w:r>
      <w:bookmarkStart w:id="3056" w:name="ECSS_Q_ST_80_0720486"/>
      <w:bookmarkEnd w:id="3050"/>
      <w:bookmarkEnd w:id="3051"/>
      <w:bookmarkEnd w:id="3052"/>
      <w:bookmarkEnd w:id="3053"/>
      <w:bookmarkEnd w:id="3056"/>
      <w:bookmarkEnd w:id="3054"/>
    </w:p>
    <w:p w14:paraId="0E40E283" w14:textId="77777777" w:rsidR="00ED6616" w:rsidRPr="00EA5217" w:rsidRDefault="00ED6616" w:rsidP="00ED6616">
      <w:pPr>
        <w:pStyle w:val="ECSSIEPUID"/>
        <w:rPr>
          <w:lang w:val="en-GB"/>
        </w:rPr>
      </w:pPr>
      <w:bookmarkStart w:id="3057" w:name="iepuid_ECSS_Q_ST_80_0720260"/>
      <w:r w:rsidRPr="00EA5217">
        <w:rPr>
          <w:lang w:val="en-GB"/>
        </w:rPr>
        <w:t>ECSS-Q-S</w:t>
      </w:r>
      <w:bookmarkEnd w:id="3055"/>
      <w:r w:rsidRPr="00EA5217">
        <w:rPr>
          <w:lang w:val="en-GB"/>
        </w:rPr>
        <w:t>T-80_0720260</w:t>
      </w:r>
      <w:bookmarkEnd w:id="3057"/>
    </w:p>
    <w:p w14:paraId="6A3E6CD1" w14:textId="5599BAA1" w:rsidR="00D762D0" w:rsidRPr="00F5734C" w:rsidRDefault="00D762D0" w:rsidP="00D762D0">
      <w:pPr>
        <w:pStyle w:val="requirelevel1"/>
      </w:pPr>
      <w:r w:rsidRPr="00F5734C">
        <w:t xml:space="preserve">The supplier shall establish procedures for </w:t>
      </w:r>
      <w:del w:id="3058" w:author="Klaus Ehrlich" w:date="2024-02-08T16:11:00Z">
        <w:r w:rsidR="008F0347" w:rsidRPr="00F5734C" w:rsidDel="008F0347">
          <w:delText xml:space="preserve">firmware </w:delText>
        </w:r>
      </w:del>
      <w:r w:rsidR="008F0347" w:rsidRPr="00F5734C">
        <w:t xml:space="preserve">device </w:t>
      </w:r>
      <w:r w:rsidR="00C332FF" w:rsidRPr="00F5734C">
        <w:t xml:space="preserve">programming and duplication of </w:t>
      </w:r>
      <w:ins w:id="3059" w:author="Manrico Fedi Casas" w:date="2024-01-26T13:59:00Z">
        <w:r w:rsidR="00C332FF" w:rsidRPr="00F5734C">
          <w:t>programmed services</w:t>
        </w:r>
      </w:ins>
      <w:del w:id="3060" w:author="Klaus Ehrlich" w:date="2024-02-08T16:12:00Z">
        <w:r w:rsidR="00B84632" w:rsidRPr="00F5734C" w:rsidDel="00B84632">
          <w:delText>firmware devices</w:delText>
        </w:r>
      </w:del>
      <w:r w:rsidRPr="00F5734C">
        <w:t>.</w:t>
      </w:r>
    </w:p>
    <w:p w14:paraId="77E174B9" w14:textId="77777777" w:rsidR="00D762D0" w:rsidRPr="00F5734C" w:rsidRDefault="00D762D0" w:rsidP="00D762D0">
      <w:pPr>
        <w:pStyle w:val="EXPECTEDOUTPUT"/>
      </w:pPr>
      <w:r w:rsidRPr="00F5734C">
        <w:t>Software product assurance plan [PAF, SPAP; PDR].</w:t>
      </w:r>
    </w:p>
    <w:p w14:paraId="1F47E581" w14:textId="77777777" w:rsidR="00D762D0" w:rsidRPr="00F5734C" w:rsidRDefault="00D762D0" w:rsidP="00D762D0">
      <w:pPr>
        <w:pStyle w:val="Heading3"/>
        <w:spacing w:before="240"/>
      </w:pPr>
      <w:bookmarkStart w:id="3061" w:name="_Ref204489145"/>
      <w:bookmarkStart w:id="3062" w:name="_Toc209260548"/>
      <w:bookmarkStart w:id="3063" w:name="_Toc120111928"/>
      <w:bookmarkStart w:id="3064" w:name="_Toc192676897"/>
      <w:bookmarkStart w:id="3065" w:name="_Toc198053455"/>
      <w:r w:rsidRPr="00F5734C">
        <w:t>Marking</w:t>
      </w:r>
      <w:bookmarkStart w:id="3066" w:name="ECSS_Q_ST_80_0720487"/>
      <w:bookmarkEnd w:id="3061"/>
      <w:bookmarkEnd w:id="3062"/>
      <w:bookmarkEnd w:id="3063"/>
      <w:bookmarkEnd w:id="3064"/>
      <w:bookmarkEnd w:id="3066"/>
      <w:bookmarkEnd w:id="3065"/>
    </w:p>
    <w:p w14:paraId="243C48ED" w14:textId="77777777" w:rsidR="00ED6616" w:rsidRPr="00EA5217" w:rsidRDefault="00ED6616" w:rsidP="00ED6616">
      <w:pPr>
        <w:pStyle w:val="ECSSIEPUID"/>
        <w:rPr>
          <w:lang w:val="en-GB"/>
        </w:rPr>
      </w:pPr>
      <w:bookmarkStart w:id="3067" w:name="iepuid_ECSS_Q_ST_80_0720261"/>
      <w:r w:rsidRPr="00EA5217">
        <w:rPr>
          <w:lang w:val="en-GB"/>
        </w:rPr>
        <w:t>ECSS-Q-ST-80_0720261</w:t>
      </w:r>
      <w:bookmarkEnd w:id="3067"/>
    </w:p>
    <w:p w14:paraId="020AD97C" w14:textId="026231C9" w:rsidR="00293256" w:rsidRDefault="00293256" w:rsidP="00293256">
      <w:pPr>
        <w:pStyle w:val="requirelevel1"/>
      </w:pPr>
      <w:r w:rsidRPr="00F5734C">
        <w:t xml:space="preserve">The </w:t>
      </w:r>
      <w:ins w:id="3068" w:author="Manrico Fedi Casas" w:date="2024-01-26T14:00:00Z">
        <w:r w:rsidRPr="00F5734C">
          <w:t xml:space="preserve">programmed </w:t>
        </w:r>
      </w:ins>
      <w:del w:id="3069" w:author="Klaus Ehrlich" w:date="2024-02-08T16:14:00Z">
        <w:r w:rsidR="00D4718D" w:rsidRPr="00F5734C" w:rsidDel="00D4718D">
          <w:delText>f</w:delText>
        </w:r>
      </w:del>
      <w:del w:id="3070" w:author="Klaus Ehrlich" w:date="2024-02-08T16:13:00Z">
        <w:r w:rsidR="00D4718D" w:rsidRPr="00F5734C" w:rsidDel="00D4718D">
          <w:delText>irmware</w:delText>
        </w:r>
      </w:del>
      <w:r w:rsidRPr="00F5734C">
        <w:t>device shall be indelibly marked to allow the identification (by reference) of the hardware component and of the software component.</w:t>
      </w:r>
    </w:p>
    <w:p w14:paraId="29960CD5" w14:textId="0E69DD2F" w:rsidR="00C30545" w:rsidRPr="00F5734C" w:rsidDel="00C30545" w:rsidRDefault="00C30545" w:rsidP="00C30545">
      <w:pPr>
        <w:pStyle w:val="EXPECTEDOUTPUT"/>
        <w:rPr>
          <w:del w:id="3071" w:author="Klaus Ehrlich" w:date="2025-03-12T12:01:00Z" w16du:dateUtc="2025-03-12T11:01:00Z"/>
        </w:rPr>
      </w:pPr>
      <w:del w:id="3072" w:author="Klaus Ehrlich" w:date="2025-03-12T12:01:00Z" w16du:dateUtc="2025-03-12T11:01:00Z">
        <w:r w:rsidRPr="00F5734C" w:rsidDel="00C30545">
          <w:delText>Software product assurance plan [PAF, SPAP; PDR].</w:delText>
        </w:r>
      </w:del>
    </w:p>
    <w:p w14:paraId="79A08EDA" w14:textId="0F3B19FE" w:rsidR="00B7100A" w:rsidRDefault="00B7100A">
      <w:pPr>
        <w:pStyle w:val="ECSSIEPUID"/>
        <w:rPr>
          <w:ins w:id="3073" w:author="Klaus Ehrlich" w:date="2025-03-28T16:07:00Z" w16du:dateUtc="2025-03-28T15:07:00Z"/>
        </w:rPr>
        <w:pPrChange w:id="3074" w:author="Klaus Ehrlich" w:date="2025-03-28T16:07:00Z" w16du:dateUtc="2025-03-28T15:07:00Z">
          <w:pPr>
            <w:pStyle w:val="requirelevel1"/>
          </w:pPr>
        </w:pPrChange>
      </w:pPr>
      <w:bookmarkStart w:id="3075" w:name="iepuid_ECSS_Q_ST_80_0720345"/>
      <w:ins w:id="3076" w:author="Klaus Ehrlich" w:date="2025-03-28T16:07:00Z" w16du:dateUtc="2025-03-28T15:07:00Z">
        <w:r w:rsidRPr="00B7100A">
          <w:t>ECSS-Q-ST-80_072034</w:t>
        </w:r>
        <w:r>
          <w:t>5</w:t>
        </w:r>
        <w:bookmarkEnd w:id="3075"/>
      </w:ins>
    </w:p>
    <w:p w14:paraId="46D4D028" w14:textId="1248458B" w:rsidR="00C30545" w:rsidRPr="00F5734C" w:rsidRDefault="00C30545">
      <w:pPr>
        <w:pStyle w:val="requirelevel1"/>
        <w:rPr>
          <w:ins w:id="3077" w:author="Klaus Ehrlich" w:date="2025-03-12T12:00:00Z" w16du:dateUtc="2025-03-12T11:00:00Z"/>
        </w:rPr>
        <w:pPrChange w:id="3078" w:author="Klaus Ehrlich" w:date="2024-02-08T16:14:00Z">
          <w:pPr>
            <w:pStyle w:val="requirelevel1"/>
            <w:tabs>
              <w:tab w:val="clear" w:pos="2552"/>
              <w:tab w:val="num" w:pos="2694"/>
            </w:tabs>
            <w:ind w:left="2694"/>
          </w:pPr>
        </w:pPrChange>
      </w:pPr>
      <w:ins w:id="3079" w:author="Klaus Ehrlich" w:date="2025-03-12T12:00:00Z" w16du:dateUtc="2025-03-12T11:00:00Z">
        <w:r w:rsidRPr="00F5734C">
          <w:t>Where protective security marking is required, devices and all software configuration items shall be marked accordingly.</w:t>
        </w:r>
      </w:ins>
    </w:p>
    <w:p w14:paraId="6D426C30" w14:textId="77777777" w:rsidR="00C30545" w:rsidRPr="00F5734C" w:rsidRDefault="00C30545" w:rsidP="00C30545">
      <w:pPr>
        <w:pStyle w:val="EXPECTEDOUTPUT"/>
        <w:rPr>
          <w:ins w:id="3080" w:author="Klaus Ehrlich" w:date="2025-03-12T12:00:00Z" w16du:dateUtc="2025-03-12T11:00:00Z"/>
        </w:rPr>
      </w:pPr>
      <w:ins w:id="3081" w:author="Klaus Ehrlich" w:date="2025-03-12T12:00:00Z" w16du:dateUtc="2025-03-12T11:00:00Z">
        <w:r w:rsidRPr="00F5734C">
          <w:t>Software product assurance plan [PAF, SPAP; PDR].</w:t>
        </w:r>
      </w:ins>
    </w:p>
    <w:p w14:paraId="51A01C7A" w14:textId="77777777" w:rsidR="00D762D0" w:rsidRPr="00F5734C" w:rsidRDefault="00D762D0" w:rsidP="00D762D0">
      <w:pPr>
        <w:pStyle w:val="Heading3"/>
        <w:spacing w:before="240"/>
      </w:pPr>
      <w:bookmarkStart w:id="3082" w:name="_Toc209260549"/>
      <w:bookmarkStart w:id="3083" w:name="_Toc120111929"/>
      <w:bookmarkStart w:id="3084" w:name="_Toc474851229"/>
      <w:bookmarkStart w:id="3085" w:name="_Toc192676898"/>
      <w:bookmarkStart w:id="3086" w:name="_Toc198053456"/>
      <w:r w:rsidRPr="00F5734C">
        <w:t>Calibration</w:t>
      </w:r>
      <w:bookmarkStart w:id="3087" w:name="ECSS_Q_ST_80_0720488"/>
      <w:bookmarkEnd w:id="3082"/>
      <w:bookmarkEnd w:id="3083"/>
      <w:bookmarkEnd w:id="3084"/>
      <w:bookmarkEnd w:id="3085"/>
      <w:bookmarkEnd w:id="3087"/>
      <w:bookmarkEnd w:id="3086"/>
    </w:p>
    <w:p w14:paraId="06714B17" w14:textId="77777777" w:rsidR="00ED6616" w:rsidRPr="00EA5217" w:rsidRDefault="00ED6616" w:rsidP="00ED6616">
      <w:pPr>
        <w:pStyle w:val="ECSSIEPUID"/>
        <w:rPr>
          <w:lang w:val="en-GB"/>
        </w:rPr>
      </w:pPr>
      <w:bookmarkStart w:id="3088" w:name="iepuid_ECSS_Q_ST_80_0720262"/>
      <w:r w:rsidRPr="00EA5217">
        <w:rPr>
          <w:lang w:val="en-GB"/>
        </w:rPr>
        <w:t>ECSS-Q-ST-80_0720262</w:t>
      </w:r>
      <w:bookmarkEnd w:id="3088"/>
    </w:p>
    <w:p w14:paraId="435A71DE" w14:textId="6274BFCF" w:rsidR="00D762D0" w:rsidRPr="00F5734C" w:rsidRDefault="00D762D0" w:rsidP="00D762D0">
      <w:pPr>
        <w:pStyle w:val="requirelevel1"/>
        <w:spacing w:before="60"/>
      </w:pPr>
      <w:r w:rsidRPr="00F5734C">
        <w:t>The supplier shall ensure that the</w:t>
      </w:r>
      <w:del w:id="3089" w:author="Manrico Fedi Casas" w:date="2024-01-12T17:27:00Z">
        <w:r w:rsidRPr="00F5734C">
          <w:delText xml:space="preserve"> firmware</w:delText>
        </w:r>
      </w:del>
      <w:r w:rsidRPr="00F5734C">
        <w:t xml:space="preserve"> programming equipment is calibrated.</w:t>
      </w:r>
    </w:p>
    <w:p w14:paraId="7FCF3A8B" w14:textId="77777777" w:rsidR="00D762D0" w:rsidRPr="00F5734C" w:rsidRDefault="00D762D0" w:rsidP="00D762D0">
      <w:pPr>
        <w:pStyle w:val="Annex1"/>
      </w:pPr>
      <w:r w:rsidRPr="00F5734C">
        <w:lastRenderedPageBreak/>
        <w:t xml:space="preserve"> </w:t>
      </w:r>
      <w:bookmarkStart w:id="3090" w:name="_Ref203969968"/>
      <w:bookmarkStart w:id="3091" w:name="_Toc209260550"/>
      <w:bookmarkStart w:id="3092" w:name="_Toc120111930"/>
      <w:bookmarkStart w:id="3093" w:name="_Toc474851230"/>
      <w:bookmarkStart w:id="3094" w:name="_Toc192676899"/>
      <w:bookmarkStart w:id="3095" w:name="_Toc198053457"/>
      <w:r w:rsidRPr="00F5734C">
        <w:t xml:space="preserve">(informative) </w:t>
      </w:r>
      <w:r w:rsidRPr="00F5734C">
        <w:br/>
        <w:t>Software documentation</w:t>
      </w:r>
      <w:bookmarkStart w:id="3096" w:name="ECSS_Q_ST_80_0720489"/>
      <w:bookmarkEnd w:id="3090"/>
      <w:bookmarkEnd w:id="3091"/>
      <w:bookmarkEnd w:id="3092"/>
      <w:bookmarkEnd w:id="3093"/>
      <w:bookmarkEnd w:id="3094"/>
      <w:bookmarkEnd w:id="3096"/>
      <w:bookmarkEnd w:id="3095"/>
    </w:p>
    <w:p w14:paraId="4C05F216" w14:textId="77777777" w:rsidR="00D762D0" w:rsidRPr="00F5734C" w:rsidRDefault="00D762D0" w:rsidP="00D762D0">
      <w:pPr>
        <w:pStyle w:val="annexfigtab-token"/>
      </w:pPr>
    </w:p>
    <w:p w14:paraId="1B251F1F" w14:textId="6119DB0C" w:rsidR="00D762D0" w:rsidRPr="00F5734C" w:rsidRDefault="00D762D0" w:rsidP="00D762D0">
      <w:pPr>
        <w:pStyle w:val="paragraph"/>
      </w:pPr>
      <w:bookmarkStart w:id="3097" w:name="ECSS_Q_ST_80_0720490"/>
      <w:bookmarkEnd w:id="3097"/>
      <w:r w:rsidRPr="00F5734C">
        <w:t xml:space="preserve">This annex defines the structure of the software documents to be produced, as depicted in </w:t>
      </w:r>
      <w:r w:rsidRPr="00F5734C">
        <w:fldChar w:fldCharType="begin"/>
      </w:r>
      <w:r w:rsidRPr="00F5734C">
        <w:instrText xml:space="preserve"> REF _Ref211246444 \r \h  \* MERGEFORMAT </w:instrText>
      </w:r>
      <w:r w:rsidRPr="00F5734C">
        <w:fldChar w:fldCharType="separate"/>
      </w:r>
      <w:r w:rsidR="001C7FE5">
        <w:t>Figure A-1</w:t>
      </w:r>
      <w:r w:rsidRPr="00F5734C">
        <w:fldChar w:fldCharType="end"/>
      </w:r>
      <w:r w:rsidRPr="00F5734C">
        <w:t>.</w:t>
      </w:r>
    </w:p>
    <w:bookmarkStart w:id="3098" w:name="_MON_1296979339"/>
    <w:bookmarkStart w:id="3099" w:name="_MON_1297063341"/>
    <w:bookmarkStart w:id="3100" w:name="_MON_1297584006"/>
    <w:bookmarkStart w:id="3101" w:name="_MON_1297584705"/>
    <w:bookmarkStart w:id="3102" w:name="_MON_1286710753"/>
    <w:bookmarkStart w:id="3103" w:name="_MON_1286721517"/>
    <w:bookmarkStart w:id="3104" w:name="_MON_1293360998"/>
    <w:bookmarkStart w:id="3105" w:name="_MON_1296629140"/>
    <w:bookmarkStart w:id="3106" w:name="_MON_1293345581"/>
    <w:bookmarkStart w:id="3107" w:name="_MON_1293361095"/>
    <w:bookmarkStart w:id="3108" w:name="_MON_1293362194"/>
    <w:bookmarkStart w:id="3109" w:name="_MON_1296639483"/>
    <w:bookmarkEnd w:id="3098"/>
    <w:bookmarkEnd w:id="3099"/>
    <w:bookmarkEnd w:id="3100"/>
    <w:bookmarkEnd w:id="3101"/>
    <w:bookmarkEnd w:id="3102"/>
    <w:bookmarkEnd w:id="3103"/>
    <w:bookmarkEnd w:id="3104"/>
    <w:bookmarkEnd w:id="3105"/>
    <w:bookmarkEnd w:id="3106"/>
    <w:bookmarkEnd w:id="3107"/>
    <w:bookmarkEnd w:id="3108"/>
    <w:bookmarkEnd w:id="3109"/>
    <w:bookmarkStart w:id="3110" w:name="_MON_1296978286"/>
    <w:bookmarkEnd w:id="3110"/>
    <w:p w14:paraId="00D8BC5D" w14:textId="77777777" w:rsidR="00D762D0" w:rsidRPr="00F5734C" w:rsidRDefault="00D762D0" w:rsidP="00D762D0">
      <w:pPr>
        <w:pStyle w:val="graphic"/>
        <w:rPr>
          <w:del w:id="3111" w:author="Manrico Fedi Casas" w:date="2024-01-12T17:27:00Z"/>
          <w:lang w:val="en-GB"/>
        </w:rPr>
      </w:pPr>
      <w:del w:id="3112" w:author="Manrico Fedi Casas" w:date="2024-01-12T17:27:00Z">
        <w:r w:rsidRPr="00F5734C">
          <w:rPr>
            <w:lang w:val="en-GB"/>
          </w:rPr>
          <w:object w:dxaOrig="7951" w:dyaOrig="5423" w14:anchorId="33EF5D3D">
            <v:shape id="_x0000_i1027" type="#_x0000_t75" style="width:450.7pt;height:314.95pt" o:ole="">
              <v:imagedata r:id="rId18" o:title="" cropright="1492f"/>
            </v:shape>
            <o:OLEObject Type="Embed" ProgID="Word.Picture.8" ShapeID="_x0000_i1027" DrawAspect="Content" ObjectID="_1808666382" r:id="rId19"/>
          </w:object>
        </w:r>
      </w:del>
    </w:p>
    <w:bookmarkStart w:id="3113" w:name="_MON_1286878338"/>
    <w:bookmarkEnd w:id="3113"/>
    <w:p w14:paraId="5BA59DCE" w14:textId="2E644DD8" w:rsidR="00D762D0" w:rsidRPr="00F5734C" w:rsidRDefault="00AA1200" w:rsidP="00D762D0">
      <w:pPr>
        <w:pStyle w:val="graphic"/>
        <w:rPr>
          <w:ins w:id="3114" w:author="Manrico Fedi Casas" w:date="2024-01-12T17:27:00Z"/>
          <w:lang w:val="en-GB"/>
        </w:rPr>
      </w:pPr>
      <w:ins w:id="3115" w:author="Manrico Fedi Casas" w:date="2024-01-12T17:27:00Z">
        <w:r w:rsidRPr="00F5734C">
          <w:rPr>
            <w:lang w:val="en-GB"/>
          </w:rPr>
          <w:object w:dxaOrig="7951" w:dyaOrig="5424" w14:anchorId="1B33A82E">
            <v:shape id="_x0000_i1028" type="#_x0000_t75" style="width:450.7pt;height:334.25pt" o:ole="">
              <v:imagedata r:id="rId20" o:title="" cropbottom="-4340f" cropright="1492f"/>
            </v:shape>
            <o:OLEObject Type="Embed" ProgID="Word.Picture.8" ShapeID="_x0000_i1028" DrawAspect="Content" ObjectID="_1808666383" r:id="rId21"/>
          </w:object>
        </w:r>
      </w:ins>
    </w:p>
    <w:p w14:paraId="7BA3DC32" w14:textId="77777777" w:rsidR="00D762D0" w:rsidRPr="00F5734C" w:rsidRDefault="00D762D0" w:rsidP="00D762D0">
      <w:pPr>
        <w:pStyle w:val="CaptionAnnexFigure"/>
      </w:pPr>
      <w:bookmarkStart w:id="3116" w:name="_Toc191372916"/>
      <w:bookmarkStart w:id="3117" w:name="ECSS_Q_ST_80_0720491"/>
      <w:bookmarkStart w:id="3118" w:name="_Ref211246444"/>
      <w:bookmarkStart w:id="3119" w:name="_Toc198053487"/>
      <w:bookmarkEnd w:id="3116"/>
      <w:bookmarkEnd w:id="3117"/>
      <w:r w:rsidRPr="00F5734C">
        <w:t>:</w:t>
      </w:r>
      <w:bookmarkStart w:id="3120" w:name="_Toc191376241"/>
      <w:bookmarkStart w:id="3121" w:name="_Toc191376547"/>
      <w:bookmarkStart w:id="3122" w:name="_Toc203970590"/>
      <w:bookmarkStart w:id="3123" w:name="_Toc204500185"/>
      <w:bookmarkStart w:id="3124" w:name="_Toc205361906"/>
      <w:bookmarkStart w:id="3125" w:name="_Toc209260572"/>
      <w:bookmarkEnd w:id="3120"/>
      <w:bookmarkEnd w:id="3121"/>
      <w:bookmarkEnd w:id="3122"/>
      <w:bookmarkEnd w:id="3123"/>
      <w:bookmarkEnd w:id="3124"/>
      <w:r w:rsidRPr="00F5734C">
        <w:t xml:space="preserve"> Overview of software documents</w:t>
      </w:r>
      <w:bookmarkEnd w:id="3118"/>
      <w:bookmarkEnd w:id="3125"/>
      <w:bookmarkEnd w:id="3119"/>
    </w:p>
    <w:bookmarkStart w:id="3126" w:name="ECSS_Q_ST_80_0720629"/>
    <w:bookmarkEnd w:id="3126"/>
    <w:p w14:paraId="58436DBD" w14:textId="568AC5BD" w:rsidR="00D762D0" w:rsidRPr="00F5734C" w:rsidRDefault="00D762D0" w:rsidP="00D762D0">
      <w:pPr>
        <w:pStyle w:val="paragraph"/>
      </w:pPr>
      <w:r w:rsidRPr="00F5734C">
        <w:fldChar w:fldCharType="begin"/>
      </w:r>
      <w:r w:rsidRPr="00F5734C">
        <w:instrText xml:space="preserve"> REF _Ref211226586 \r \h  \* MERGEFORMAT </w:instrText>
      </w:r>
      <w:r w:rsidRPr="00F5734C">
        <w:fldChar w:fldCharType="separate"/>
      </w:r>
      <w:r w:rsidR="001C7FE5">
        <w:t>Table A-1</w:t>
      </w:r>
      <w:r w:rsidRPr="00F5734C">
        <w:fldChar w:fldCharType="end"/>
      </w:r>
      <w:r w:rsidRPr="00F5734C">
        <w:t xml:space="preserve"> represents the document requirements list, identifying the software documentation to be produced in accordance with the requirements defined in this Standard and in ECSS-E-ST-40</w:t>
      </w:r>
      <w:ins w:id="3127" w:author="Klaus Ehrlich" w:date="2025-02-03T16:05:00Z" w16du:dateUtc="2025-02-03T15:05:00Z">
        <w:r w:rsidR="00A66C23">
          <w:t xml:space="preserve"> as output of the relevant processes</w:t>
        </w:r>
      </w:ins>
      <w:r w:rsidRPr="00F5734C">
        <w:t>.</w:t>
      </w:r>
    </w:p>
    <w:p w14:paraId="2DD5C401" w14:textId="77777777" w:rsidR="00D762D0" w:rsidRPr="00F5734C" w:rsidRDefault="00D762D0" w:rsidP="00D762D0">
      <w:pPr>
        <w:pStyle w:val="paragraph"/>
      </w:pPr>
    </w:p>
    <w:p w14:paraId="7CCD13C1" w14:textId="77777777" w:rsidR="00D762D0" w:rsidRPr="00F5734C" w:rsidRDefault="00D762D0" w:rsidP="00D762D0">
      <w:pPr>
        <w:pStyle w:val="paragraph"/>
        <w:sectPr w:rsidR="00D762D0" w:rsidRPr="00F5734C" w:rsidSect="009B3899">
          <w:headerReference w:type="default" r:id="rId22"/>
          <w:footerReference w:type="default" r:id="rId23"/>
          <w:headerReference w:type="first" r:id="rId24"/>
          <w:pgSz w:w="11906" w:h="16838" w:code="9"/>
          <w:pgMar w:top="1418" w:right="1418" w:bottom="1418" w:left="1418" w:header="709" w:footer="709" w:gutter="0"/>
          <w:cols w:space="708"/>
          <w:titlePg/>
          <w:docGrid w:linePitch="360"/>
        </w:sectPr>
      </w:pPr>
    </w:p>
    <w:p w14:paraId="627BD88F" w14:textId="77777777" w:rsidR="00D762D0" w:rsidRPr="00F5734C" w:rsidRDefault="00D762D0" w:rsidP="00D762D0">
      <w:pPr>
        <w:pStyle w:val="CaptionAnnexTable"/>
        <w:spacing w:before="0"/>
        <w:ind w:left="1418"/>
      </w:pPr>
      <w:bookmarkStart w:id="3128" w:name="ECSS_Q_ST_80_0720492"/>
      <w:bookmarkStart w:id="3129" w:name="_Toc209260573"/>
      <w:bookmarkStart w:id="3130" w:name="_Ref211226586"/>
      <w:bookmarkStart w:id="3131" w:name="_Toc198053488"/>
      <w:bookmarkEnd w:id="3128"/>
      <w:r w:rsidRPr="00F5734C">
        <w:lastRenderedPageBreak/>
        <w:t>: ECSS-E-ST-40 and ECSS-Q-ST-80 Document requirements list (DRL)</w:t>
      </w:r>
      <w:bookmarkEnd w:id="3129"/>
      <w:bookmarkEnd w:id="3130"/>
      <w:bookmarkEnd w:id="3131"/>
    </w:p>
    <w:tbl>
      <w:tblPr>
        <w:tblW w:w="1403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93"/>
        <w:gridCol w:w="5528"/>
        <w:gridCol w:w="2410"/>
        <w:gridCol w:w="850"/>
        <w:gridCol w:w="840"/>
        <w:gridCol w:w="840"/>
        <w:gridCol w:w="840"/>
        <w:gridCol w:w="840"/>
        <w:gridCol w:w="893"/>
      </w:tblGrid>
      <w:tr w:rsidR="00127BB1" w:rsidRPr="00F5734C" w14:paraId="04620D53" w14:textId="77777777" w:rsidTr="00197D3F">
        <w:trPr>
          <w:cantSplit/>
          <w:tblHeader/>
        </w:trPr>
        <w:tc>
          <w:tcPr>
            <w:tcW w:w="993" w:type="dxa"/>
          </w:tcPr>
          <w:p w14:paraId="442FD31F" w14:textId="77777777" w:rsidR="00D762D0" w:rsidRPr="00F5734C" w:rsidRDefault="00D762D0" w:rsidP="00197D3F">
            <w:pPr>
              <w:pStyle w:val="TableHeaderCENTER"/>
            </w:pPr>
            <w:r w:rsidRPr="00F5734C">
              <w:t>Related file</w:t>
            </w:r>
          </w:p>
        </w:tc>
        <w:tc>
          <w:tcPr>
            <w:tcW w:w="5528" w:type="dxa"/>
          </w:tcPr>
          <w:p w14:paraId="79C318AF" w14:textId="77777777" w:rsidR="00D762D0" w:rsidRPr="00F5734C" w:rsidRDefault="00D762D0" w:rsidP="00197D3F">
            <w:pPr>
              <w:pStyle w:val="TableHeaderCENTER"/>
            </w:pPr>
            <w:r w:rsidRPr="00F5734C">
              <w:t>DRL item</w:t>
            </w:r>
            <w:r w:rsidRPr="00F5734C">
              <w:br/>
              <w:t>(e.g. Plan, document, file, report, form, matrix)</w:t>
            </w:r>
          </w:p>
        </w:tc>
        <w:tc>
          <w:tcPr>
            <w:tcW w:w="2410" w:type="dxa"/>
          </w:tcPr>
          <w:p w14:paraId="4C96FC44" w14:textId="77777777" w:rsidR="00D762D0" w:rsidRPr="00F5734C" w:rsidRDefault="00D762D0" w:rsidP="00197D3F">
            <w:pPr>
              <w:pStyle w:val="TableHeaderCENTER"/>
            </w:pPr>
            <w:r w:rsidRPr="00F5734C">
              <w:t>DRL item having a DRD</w:t>
            </w:r>
          </w:p>
        </w:tc>
        <w:tc>
          <w:tcPr>
            <w:tcW w:w="850" w:type="dxa"/>
          </w:tcPr>
          <w:p w14:paraId="57589EEF" w14:textId="77777777" w:rsidR="00D762D0" w:rsidRPr="00F5734C" w:rsidRDefault="00D762D0" w:rsidP="00197D3F">
            <w:pPr>
              <w:pStyle w:val="TableHeaderCENTER"/>
            </w:pPr>
            <w:r w:rsidRPr="00F5734C">
              <w:t>SRR</w:t>
            </w:r>
          </w:p>
        </w:tc>
        <w:tc>
          <w:tcPr>
            <w:tcW w:w="840" w:type="dxa"/>
          </w:tcPr>
          <w:p w14:paraId="7DD615AE" w14:textId="77777777" w:rsidR="00D762D0" w:rsidRPr="00F5734C" w:rsidRDefault="00D762D0" w:rsidP="00197D3F">
            <w:pPr>
              <w:pStyle w:val="TableHeaderCENTER"/>
            </w:pPr>
            <w:r w:rsidRPr="00F5734C">
              <w:t>PDR</w:t>
            </w:r>
          </w:p>
        </w:tc>
        <w:tc>
          <w:tcPr>
            <w:tcW w:w="840" w:type="dxa"/>
          </w:tcPr>
          <w:p w14:paraId="190AB2C4" w14:textId="77777777" w:rsidR="00D762D0" w:rsidRPr="00F5734C" w:rsidRDefault="00D762D0" w:rsidP="00197D3F">
            <w:pPr>
              <w:pStyle w:val="TableHeaderCENTER"/>
            </w:pPr>
            <w:r w:rsidRPr="00F5734C">
              <w:t>CDR</w:t>
            </w:r>
          </w:p>
        </w:tc>
        <w:tc>
          <w:tcPr>
            <w:tcW w:w="840" w:type="dxa"/>
          </w:tcPr>
          <w:p w14:paraId="4A78DB19" w14:textId="77777777" w:rsidR="00D762D0" w:rsidRPr="00F5734C" w:rsidRDefault="00D762D0" w:rsidP="00197D3F">
            <w:pPr>
              <w:pStyle w:val="TableHeaderCENTER"/>
            </w:pPr>
            <w:r w:rsidRPr="00F5734C">
              <w:t>QR</w:t>
            </w:r>
          </w:p>
        </w:tc>
        <w:tc>
          <w:tcPr>
            <w:tcW w:w="840" w:type="dxa"/>
          </w:tcPr>
          <w:p w14:paraId="197A3C61" w14:textId="77777777" w:rsidR="00D762D0" w:rsidRPr="00F5734C" w:rsidRDefault="00D762D0" w:rsidP="00197D3F">
            <w:pPr>
              <w:pStyle w:val="TableHeaderCENTER"/>
            </w:pPr>
            <w:r w:rsidRPr="00F5734C">
              <w:t>AR</w:t>
            </w:r>
          </w:p>
        </w:tc>
        <w:tc>
          <w:tcPr>
            <w:tcW w:w="893" w:type="dxa"/>
          </w:tcPr>
          <w:p w14:paraId="016B171B" w14:textId="77777777" w:rsidR="00D762D0" w:rsidRPr="00F5734C" w:rsidRDefault="00D762D0" w:rsidP="00197D3F">
            <w:pPr>
              <w:pStyle w:val="TableHeaderCENTER"/>
            </w:pPr>
            <w:r w:rsidRPr="00F5734C">
              <w:t>ORR</w:t>
            </w:r>
          </w:p>
        </w:tc>
      </w:tr>
      <w:tr w:rsidR="00127BB1" w:rsidRPr="00F5734C" w14:paraId="0E1B195D" w14:textId="77777777" w:rsidTr="00197D3F">
        <w:trPr>
          <w:cantSplit/>
        </w:trPr>
        <w:tc>
          <w:tcPr>
            <w:tcW w:w="993" w:type="dxa"/>
            <w:vMerge w:val="restart"/>
          </w:tcPr>
          <w:p w14:paraId="40A5EA91" w14:textId="77777777" w:rsidR="00D762D0" w:rsidRPr="00F5734C" w:rsidRDefault="00D762D0" w:rsidP="00197D3F">
            <w:pPr>
              <w:pStyle w:val="TableHeaderCENTER"/>
            </w:pPr>
            <w:r w:rsidRPr="00F5734C">
              <w:t>RB</w:t>
            </w:r>
          </w:p>
        </w:tc>
        <w:tc>
          <w:tcPr>
            <w:tcW w:w="5528" w:type="dxa"/>
          </w:tcPr>
          <w:p w14:paraId="3824919A" w14:textId="77777777" w:rsidR="00D762D0" w:rsidRPr="00F5734C" w:rsidRDefault="00D762D0" w:rsidP="00197D3F">
            <w:pPr>
              <w:pStyle w:val="TablecellLEFT"/>
              <w:widowControl w:val="0"/>
            </w:pPr>
            <w:r w:rsidRPr="00F5734C">
              <w:t xml:space="preserve">Software system specification (SSS) </w:t>
            </w:r>
          </w:p>
        </w:tc>
        <w:tc>
          <w:tcPr>
            <w:tcW w:w="2410" w:type="dxa"/>
          </w:tcPr>
          <w:p w14:paraId="6DF2A220" w14:textId="77777777" w:rsidR="00D762D0" w:rsidRPr="00F5734C" w:rsidRDefault="00D762D0" w:rsidP="00197D3F">
            <w:pPr>
              <w:pStyle w:val="TablecellCENTER"/>
              <w:widowControl w:val="0"/>
            </w:pPr>
            <w:r w:rsidRPr="00F5734C">
              <w:t>ECSS-E-ST-40 Annex B</w:t>
            </w:r>
          </w:p>
        </w:tc>
        <w:tc>
          <w:tcPr>
            <w:tcW w:w="850" w:type="dxa"/>
          </w:tcPr>
          <w:p w14:paraId="1042960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58202F9" w14:textId="77777777" w:rsidR="00D762D0" w:rsidRPr="00F5734C" w:rsidRDefault="00D762D0" w:rsidP="00F26DC7">
            <w:pPr>
              <w:pStyle w:val="cellcentred"/>
            </w:pPr>
          </w:p>
        </w:tc>
        <w:tc>
          <w:tcPr>
            <w:tcW w:w="840" w:type="dxa"/>
          </w:tcPr>
          <w:p w14:paraId="47B8FD66" w14:textId="77777777" w:rsidR="00D762D0" w:rsidRPr="00F5734C" w:rsidRDefault="00D762D0" w:rsidP="00F26DC7">
            <w:pPr>
              <w:pStyle w:val="cellcentred"/>
            </w:pPr>
          </w:p>
        </w:tc>
        <w:tc>
          <w:tcPr>
            <w:tcW w:w="840" w:type="dxa"/>
          </w:tcPr>
          <w:p w14:paraId="1EDDFDF6" w14:textId="77777777" w:rsidR="00D762D0" w:rsidRPr="00F5734C" w:rsidRDefault="00D762D0" w:rsidP="00F26DC7">
            <w:pPr>
              <w:pStyle w:val="cellcentred"/>
            </w:pPr>
          </w:p>
        </w:tc>
        <w:tc>
          <w:tcPr>
            <w:tcW w:w="840" w:type="dxa"/>
          </w:tcPr>
          <w:p w14:paraId="456479EB" w14:textId="77777777" w:rsidR="00D762D0" w:rsidRPr="00F5734C" w:rsidRDefault="00D762D0" w:rsidP="00F26DC7">
            <w:pPr>
              <w:pStyle w:val="cellcentred"/>
            </w:pPr>
          </w:p>
        </w:tc>
        <w:tc>
          <w:tcPr>
            <w:tcW w:w="893" w:type="dxa"/>
          </w:tcPr>
          <w:p w14:paraId="3AA60503" w14:textId="77777777" w:rsidR="00D762D0" w:rsidRPr="00F5734C" w:rsidRDefault="00D762D0" w:rsidP="00197D3F">
            <w:pPr>
              <w:pStyle w:val="TablecellCENTER"/>
            </w:pPr>
          </w:p>
        </w:tc>
      </w:tr>
      <w:tr w:rsidR="00127BB1" w:rsidRPr="00F5734C" w14:paraId="79E01D72" w14:textId="77777777" w:rsidTr="00197D3F">
        <w:trPr>
          <w:cantSplit/>
        </w:trPr>
        <w:tc>
          <w:tcPr>
            <w:tcW w:w="993" w:type="dxa"/>
            <w:vMerge/>
          </w:tcPr>
          <w:p w14:paraId="40A8AD06" w14:textId="77777777" w:rsidR="00D762D0" w:rsidRPr="00F5734C" w:rsidRDefault="00D762D0" w:rsidP="00197D3F">
            <w:pPr>
              <w:autoSpaceDE w:val="0"/>
              <w:autoSpaceDN w:val="0"/>
              <w:adjustRightInd w:val="0"/>
              <w:rPr>
                <w:rFonts w:cs="NewCenturySchlbk"/>
              </w:rPr>
            </w:pPr>
          </w:p>
        </w:tc>
        <w:tc>
          <w:tcPr>
            <w:tcW w:w="5528" w:type="dxa"/>
          </w:tcPr>
          <w:p w14:paraId="2202876A" w14:textId="77777777" w:rsidR="00D762D0" w:rsidRPr="00F5734C" w:rsidRDefault="00D762D0" w:rsidP="00197D3F">
            <w:pPr>
              <w:pStyle w:val="TablecellLEFT"/>
              <w:widowControl w:val="0"/>
            </w:pPr>
            <w:r w:rsidRPr="00F5734C">
              <w:t>Interface requirements document (IRD)</w:t>
            </w:r>
          </w:p>
        </w:tc>
        <w:tc>
          <w:tcPr>
            <w:tcW w:w="2410" w:type="dxa"/>
          </w:tcPr>
          <w:p w14:paraId="5611A4E1" w14:textId="77777777" w:rsidR="00D762D0" w:rsidRPr="00F5734C" w:rsidRDefault="00D762D0" w:rsidP="00197D3F">
            <w:pPr>
              <w:pStyle w:val="TablecellCENTER"/>
              <w:widowControl w:val="0"/>
            </w:pPr>
            <w:r w:rsidRPr="00F5734C">
              <w:t>ECSS-E-ST-40 Annex C</w:t>
            </w:r>
          </w:p>
        </w:tc>
        <w:tc>
          <w:tcPr>
            <w:tcW w:w="850" w:type="dxa"/>
          </w:tcPr>
          <w:p w14:paraId="7DEF2E7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BD7810C" w14:textId="77777777" w:rsidR="00D762D0" w:rsidRPr="00F5734C" w:rsidRDefault="00D762D0" w:rsidP="00F26DC7">
            <w:pPr>
              <w:pStyle w:val="cellcentred"/>
            </w:pPr>
          </w:p>
        </w:tc>
        <w:tc>
          <w:tcPr>
            <w:tcW w:w="840" w:type="dxa"/>
          </w:tcPr>
          <w:p w14:paraId="757E8B23" w14:textId="77777777" w:rsidR="00D762D0" w:rsidRPr="00F5734C" w:rsidRDefault="00D762D0" w:rsidP="00F26DC7">
            <w:pPr>
              <w:pStyle w:val="cellcentred"/>
            </w:pPr>
          </w:p>
        </w:tc>
        <w:tc>
          <w:tcPr>
            <w:tcW w:w="840" w:type="dxa"/>
          </w:tcPr>
          <w:p w14:paraId="12ACBF7E" w14:textId="77777777" w:rsidR="00D762D0" w:rsidRPr="00F5734C" w:rsidRDefault="00D762D0" w:rsidP="00F26DC7">
            <w:pPr>
              <w:pStyle w:val="cellcentred"/>
            </w:pPr>
          </w:p>
        </w:tc>
        <w:tc>
          <w:tcPr>
            <w:tcW w:w="840" w:type="dxa"/>
          </w:tcPr>
          <w:p w14:paraId="083B0F55" w14:textId="77777777" w:rsidR="00D762D0" w:rsidRPr="00F5734C" w:rsidRDefault="00D762D0" w:rsidP="00F26DC7">
            <w:pPr>
              <w:pStyle w:val="cellcentred"/>
            </w:pPr>
          </w:p>
        </w:tc>
        <w:tc>
          <w:tcPr>
            <w:tcW w:w="893" w:type="dxa"/>
          </w:tcPr>
          <w:p w14:paraId="5CC7D917" w14:textId="77777777" w:rsidR="00D762D0" w:rsidRPr="00F5734C" w:rsidRDefault="00D762D0" w:rsidP="00197D3F">
            <w:pPr>
              <w:pStyle w:val="TablecellCENTER"/>
            </w:pPr>
          </w:p>
        </w:tc>
      </w:tr>
      <w:tr w:rsidR="00127BB1" w:rsidRPr="00F5734C" w14:paraId="64BEDBE8" w14:textId="77777777" w:rsidTr="00197D3F">
        <w:trPr>
          <w:cantSplit/>
        </w:trPr>
        <w:tc>
          <w:tcPr>
            <w:tcW w:w="993" w:type="dxa"/>
            <w:vMerge/>
          </w:tcPr>
          <w:p w14:paraId="25D6934E" w14:textId="77777777" w:rsidR="00D762D0" w:rsidRPr="00F5734C" w:rsidRDefault="00D762D0" w:rsidP="00197D3F">
            <w:pPr>
              <w:autoSpaceDE w:val="0"/>
              <w:autoSpaceDN w:val="0"/>
              <w:adjustRightInd w:val="0"/>
              <w:rPr>
                <w:rFonts w:cs="NewCenturySchlbk"/>
              </w:rPr>
            </w:pPr>
          </w:p>
        </w:tc>
        <w:tc>
          <w:tcPr>
            <w:tcW w:w="5528" w:type="dxa"/>
          </w:tcPr>
          <w:p w14:paraId="33DDD899" w14:textId="6A4ED1FF" w:rsidR="00D762D0" w:rsidRPr="00F5734C" w:rsidRDefault="00D762D0" w:rsidP="00197D3F">
            <w:pPr>
              <w:pStyle w:val="TablecellLEFT"/>
              <w:widowControl w:val="0"/>
            </w:pPr>
            <w:r w:rsidRPr="00F5734C">
              <w:t>Safety and dependability analysis results for lower</w:t>
            </w:r>
            <w:ins w:id="3132" w:author="Klaus Ehrlich" w:date="2025-01-27T09:29:00Z" w16du:dateUtc="2025-01-27T08:29:00Z">
              <w:r w:rsidR="00760BFC">
                <w:t>-</w:t>
              </w:r>
            </w:ins>
            <w:del w:id="3133" w:author="Klaus Ehrlich" w:date="2025-01-27T09:30:00Z" w16du:dateUtc="2025-01-27T08:30:00Z">
              <w:r w:rsidRPr="00F5734C" w:rsidDel="00760BFC">
                <w:delText xml:space="preserve"> </w:delText>
              </w:r>
            </w:del>
            <w:r w:rsidRPr="00F5734C">
              <w:t>level suppliers</w:t>
            </w:r>
          </w:p>
        </w:tc>
        <w:tc>
          <w:tcPr>
            <w:tcW w:w="2410" w:type="dxa"/>
          </w:tcPr>
          <w:p w14:paraId="60CB4770" w14:textId="77777777" w:rsidR="00D762D0" w:rsidRPr="00F5734C" w:rsidRDefault="00D762D0" w:rsidP="00197D3F">
            <w:pPr>
              <w:pStyle w:val="TablecellCENTER"/>
              <w:widowControl w:val="0"/>
            </w:pPr>
            <w:r w:rsidRPr="00F5734C">
              <w:t>-</w:t>
            </w:r>
          </w:p>
        </w:tc>
        <w:tc>
          <w:tcPr>
            <w:tcW w:w="850" w:type="dxa"/>
          </w:tcPr>
          <w:p w14:paraId="7180761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83E56F8" w14:textId="77777777" w:rsidR="00D762D0" w:rsidRPr="00F5734C" w:rsidRDefault="00D762D0" w:rsidP="00F26DC7">
            <w:pPr>
              <w:pStyle w:val="cellcentred"/>
            </w:pPr>
          </w:p>
        </w:tc>
        <w:tc>
          <w:tcPr>
            <w:tcW w:w="840" w:type="dxa"/>
          </w:tcPr>
          <w:p w14:paraId="3A9B5E68" w14:textId="77777777" w:rsidR="00D762D0" w:rsidRPr="00F5734C" w:rsidRDefault="00D762D0" w:rsidP="00F26DC7">
            <w:pPr>
              <w:pStyle w:val="cellcentred"/>
            </w:pPr>
          </w:p>
        </w:tc>
        <w:tc>
          <w:tcPr>
            <w:tcW w:w="840" w:type="dxa"/>
          </w:tcPr>
          <w:p w14:paraId="75818E59" w14:textId="77777777" w:rsidR="00D762D0" w:rsidRPr="00F5734C" w:rsidRDefault="00D762D0" w:rsidP="00F26DC7">
            <w:pPr>
              <w:pStyle w:val="cellcentred"/>
            </w:pPr>
          </w:p>
        </w:tc>
        <w:tc>
          <w:tcPr>
            <w:tcW w:w="840" w:type="dxa"/>
          </w:tcPr>
          <w:p w14:paraId="063EF2FB" w14:textId="77777777" w:rsidR="00D762D0" w:rsidRPr="00F5734C" w:rsidRDefault="00D762D0" w:rsidP="00F26DC7">
            <w:pPr>
              <w:pStyle w:val="cellcentred"/>
            </w:pPr>
          </w:p>
        </w:tc>
        <w:tc>
          <w:tcPr>
            <w:tcW w:w="893" w:type="dxa"/>
          </w:tcPr>
          <w:p w14:paraId="37FC4A65" w14:textId="77777777" w:rsidR="00D762D0" w:rsidRPr="00F5734C" w:rsidRDefault="00D762D0" w:rsidP="00197D3F">
            <w:pPr>
              <w:pStyle w:val="TablecellCENTER"/>
            </w:pPr>
          </w:p>
        </w:tc>
      </w:tr>
      <w:tr w:rsidR="00A3459D" w:rsidRPr="00F5734C" w14:paraId="53F73D8E" w14:textId="77777777" w:rsidTr="00197D3F">
        <w:tc>
          <w:tcPr>
            <w:tcW w:w="993" w:type="dxa"/>
            <w:vMerge w:val="restart"/>
            <w:shd w:val="clear" w:color="auto" w:fill="BFBFBF"/>
          </w:tcPr>
          <w:p w14:paraId="09073D9C" w14:textId="77777777" w:rsidR="00D762D0" w:rsidRPr="00F5734C" w:rsidRDefault="00D762D0" w:rsidP="00197D3F">
            <w:pPr>
              <w:pStyle w:val="TableHeaderCENTER"/>
            </w:pPr>
            <w:r w:rsidRPr="00F5734C">
              <w:t>TS</w:t>
            </w:r>
          </w:p>
        </w:tc>
        <w:tc>
          <w:tcPr>
            <w:tcW w:w="5528" w:type="dxa"/>
          </w:tcPr>
          <w:p w14:paraId="75D3337B" w14:textId="77777777" w:rsidR="00D762D0" w:rsidRPr="00F5734C" w:rsidRDefault="00D762D0" w:rsidP="00197D3F">
            <w:pPr>
              <w:pStyle w:val="TablecellLEFT"/>
              <w:widowControl w:val="0"/>
            </w:pPr>
            <w:r w:rsidRPr="00F5734C">
              <w:t>Software requirements specification (SRS)</w:t>
            </w:r>
          </w:p>
        </w:tc>
        <w:tc>
          <w:tcPr>
            <w:tcW w:w="2410" w:type="dxa"/>
          </w:tcPr>
          <w:p w14:paraId="426ADD29" w14:textId="77777777" w:rsidR="00D762D0" w:rsidRPr="00F5734C" w:rsidRDefault="00D762D0" w:rsidP="00197D3F">
            <w:pPr>
              <w:pStyle w:val="TablecellCENTER"/>
              <w:widowControl w:val="0"/>
            </w:pPr>
            <w:r w:rsidRPr="00F5734C">
              <w:t>ECSS-E-ST-40 Annex D</w:t>
            </w:r>
          </w:p>
        </w:tc>
        <w:tc>
          <w:tcPr>
            <w:tcW w:w="850" w:type="dxa"/>
          </w:tcPr>
          <w:p w14:paraId="18B341E4" w14:textId="77777777" w:rsidR="00D762D0" w:rsidRPr="00F5734C" w:rsidRDefault="00D762D0" w:rsidP="00197D3F">
            <w:pPr>
              <w:pStyle w:val="TablecellCENTER"/>
              <w:widowControl w:val="0"/>
              <w:spacing w:before="0" w:after="40"/>
            </w:pPr>
          </w:p>
        </w:tc>
        <w:tc>
          <w:tcPr>
            <w:tcW w:w="840" w:type="dxa"/>
          </w:tcPr>
          <w:p w14:paraId="2FF3930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E5D6803" w14:textId="77777777" w:rsidR="00D762D0" w:rsidRPr="00F5734C" w:rsidRDefault="00D762D0" w:rsidP="00F26DC7">
            <w:pPr>
              <w:pStyle w:val="cellcentred"/>
            </w:pPr>
          </w:p>
        </w:tc>
        <w:tc>
          <w:tcPr>
            <w:tcW w:w="840" w:type="dxa"/>
          </w:tcPr>
          <w:p w14:paraId="506C1275" w14:textId="77777777" w:rsidR="00D762D0" w:rsidRPr="00F5734C" w:rsidRDefault="00D762D0" w:rsidP="00F26DC7">
            <w:pPr>
              <w:pStyle w:val="cellcentred"/>
            </w:pPr>
          </w:p>
        </w:tc>
        <w:tc>
          <w:tcPr>
            <w:tcW w:w="840" w:type="dxa"/>
          </w:tcPr>
          <w:p w14:paraId="5D0CE466" w14:textId="77777777" w:rsidR="00D762D0" w:rsidRPr="00F5734C" w:rsidRDefault="00D762D0" w:rsidP="00F26DC7">
            <w:pPr>
              <w:pStyle w:val="cellcentred"/>
            </w:pPr>
          </w:p>
        </w:tc>
        <w:tc>
          <w:tcPr>
            <w:tcW w:w="893" w:type="dxa"/>
          </w:tcPr>
          <w:p w14:paraId="52A30B59" w14:textId="77777777" w:rsidR="00D762D0" w:rsidRPr="00F5734C" w:rsidRDefault="00D762D0" w:rsidP="00197D3F">
            <w:pPr>
              <w:pStyle w:val="TablecellCENTER"/>
            </w:pPr>
          </w:p>
        </w:tc>
      </w:tr>
      <w:tr w:rsidR="00A3459D" w:rsidRPr="00F5734C" w14:paraId="44E49C16" w14:textId="77777777" w:rsidTr="00197D3F">
        <w:trPr>
          <w:cantSplit/>
          <w:trHeight w:val="427"/>
        </w:trPr>
        <w:tc>
          <w:tcPr>
            <w:tcW w:w="993" w:type="dxa"/>
            <w:vMerge/>
            <w:shd w:val="clear" w:color="auto" w:fill="BFBFBF"/>
          </w:tcPr>
          <w:p w14:paraId="4F0163D3" w14:textId="77777777" w:rsidR="00D762D0" w:rsidRPr="00F5734C" w:rsidRDefault="00D762D0" w:rsidP="00197D3F">
            <w:pPr>
              <w:autoSpaceDE w:val="0"/>
              <w:autoSpaceDN w:val="0"/>
              <w:adjustRightInd w:val="0"/>
              <w:rPr>
                <w:rFonts w:cs="NewCenturySchlbk"/>
              </w:rPr>
            </w:pPr>
          </w:p>
        </w:tc>
        <w:tc>
          <w:tcPr>
            <w:tcW w:w="5528" w:type="dxa"/>
          </w:tcPr>
          <w:p w14:paraId="035F7D6F" w14:textId="77777777" w:rsidR="00D762D0" w:rsidRPr="00F5734C" w:rsidRDefault="00D762D0" w:rsidP="00197D3F">
            <w:pPr>
              <w:pStyle w:val="TablecellLEFT"/>
              <w:widowControl w:val="0"/>
              <w:rPr>
                <w:rPrChange w:id="3134" w:author="Klaus Ehrlich" w:date="2024-03-18T16:29:00Z">
                  <w:rPr>
                    <w:lang w:val="it-IT"/>
                  </w:rPr>
                </w:rPrChange>
              </w:rPr>
            </w:pPr>
            <w:r w:rsidRPr="00F5734C">
              <w:rPr>
                <w:rPrChange w:id="3135" w:author="Klaus Ehrlich" w:date="2024-03-18T16:29:00Z">
                  <w:rPr>
                    <w:lang w:val="it-IT"/>
                  </w:rPr>
                </w:rPrChange>
              </w:rPr>
              <w:t>Software interface control document (ICD)</w:t>
            </w:r>
          </w:p>
        </w:tc>
        <w:tc>
          <w:tcPr>
            <w:tcW w:w="2410" w:type="dxa"/>
          </w:tcPr>
          <w:p w14:paraId="015BAE65" w14:textId="77777777" w:rsidR="00D762D0" w:rsidRPr="00F5734C" w:rsidRDefault="00D762D0" w:rsidP="00197D3F">
            <w:pPr>
              <w:pStyle w:val="TablecellCENTER"/>
              <w:widowControl w:val="0"/>
            </w:pPr>
            <w:r w:rsidRPr="00F5734C">
              <w:t>ECSS-E-ST-40 Annex E</w:t>
            </w:r>
          </w:p>
        </w:tc>
        <w:tc>
          <w:tcPr>
            <w:tcW w:w="850" w:type="dxa"/>
          </w:tcPr>
          <w:p w14:paraId="353E0C78" w14:textId="77777777" w:rsidR="00D762D0" w:rsidRPr="00F5734C" w:rsidRDefault="00D762D0" w:rsidP="00197D3F">
            <w:pPr>
              <w:pStyle w:val="TablecellCENTER"/>
              <w:widowControl w:val="0"/>
              <w:spacing w:before="0" w:after="40"/>
            </w:pPr>
          </w:p>
        </w:tc>
        <w:tc>
          <w:tcPr>
            <w:tcW w:w="840" w:type="dxa"/>
          </w:tcPr>
          <w:p w14:paraId="28711EC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6B68CB4"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4408D66" w14:textId="77777777" w:rsidR="00D762D0" w:rsidRPr="00F5734C" w:rsidRDefault="00D762D0" w:rsidP="00F26DC7">
            <w:pPr>
              <w:pStyle w:val="cellcentred"/>
            </w:pPr>
          </w:p>
        </w:tc>
        <w:tc>
          <w:tcPr>
            <w:tcW w:w="840" w:type="dxa"/>
          </w:tcPr>
          <w:p w14:paraId="6B7D667E" w14:textId="77777777" w:rsidR="00D762D0" w:rsidRPr="00F5734C" w:rsidRDefault="00D762D0" w:rsidP="00F26DC7">
            <w:pPr>
              <w:pStyle w:val="cellcentred"/>
            </w:pPr>
          </w:p>
        </w:tc>
        <w:tc>
          <w:tcPr>
            <w:tcW w:w="893" w:type="dxa"/>
          </w:tcPr>
          <w:p w14:paraId="44D1EFAD" w14:textId="77777777" w:rsidR="00D762D0" w:rsidRPr="00F5734C" w:rsidRDefault="00D762D0" w:rsidP="00197D3F">
            <w:pPr>
              <w:pStyle w:val="TablecellCENTER"/>
            </w:pPr>
          </w:p>
        </w:tc>
      </w:tr>
      <w:tr w:rsidR="00127BB1" w:rsidRPr="00F5734C" w14:paraId="1336642B" w14:textId="77777777" w:rsidTr="00197D3F">
        <w:trPr>
          <w:cantSplit/>
        </w:trPr>
        <w:tc>
          <w:tcPr>
            <w:tcW w:w="993" w:type="dxa"/>
            <w:vMerge w:val="restart"/>
          </w:tcPr>
          <w:p w14:paraId="1144C279" w14:textId="77777777" w:rsidR="00D762D0" w:rsidRPr="00F5734C" w:rsidRDefault="00D762D0" w:rsidP="00197D3F">
            <w:pPr>
              <w:pStyle w:val="TableHeaderCENTER"/>
            </w:pPr>
            <w:r w:rsidRPr="00F5734C">
              <w:t>DDF</w:t>
            </w:r>
          </w:p>
        </w:tc>
        <w:tc>
          <w:tcPr>
            <w:tcW w:w="5528" w:type="dxa"/>
          </w:tcPr>
          <w:p w14:paraId="15E56491" w14:textId="77777777" w:rsidR="00D762D0" w:rsidRPr="00F5734C" w:rsidRDefault="00D762D0" w:rsidP="00197D3F">
            <w:pPr>
              <w:pStyle w:val="TablecellLEFT"/>
              <w:widowControl w:val="0"/>
            </w:pPr>
            <w:r w:rsidRPr="00F5734C">
              <w:t>Software design document (SDD)</w:t>
            </w:r>
          </w:p>
        </w:tc>
        <w:tc>
          <w:tcPr>
            <w:tcW w:w="2410" w:type="dxa"/>
          </w:tcPr>
          <w:p w14:paraId="1C4FC287" w14:textId="77777777" w:rsidR="00D762D0" w:rsidRPr="00F5734C" w:rsidRDefault="00D762D0" w:rsidP="00197D3F">
            <w:pPr>
              <w:pStyle w:val="TablecellCENTER"/>
              <w:widowControl w:val="0"/>
            </w:pPr>
            <w:r w:rsidRPr="00F5734C">
              <w:t>ECSS-E-ST-40 Annex F</w:t>
            </w:r>
          </w:p>
        </w:tc>
        <w:tc>
          <w:tcPr>
            <w:tcW w:w="850" w:type="dxa"/>
          </w:tcPr>
          <w:p w14:paraId="3AE68332" w14:textId="77777777" w:rsidR="00D762D0" w:rsidRPr="00F5734C" w:rsidRDefault="00D762D0" w:rsidP="00197D3F">
            <w:pPr>
              <w:pStyle w:val="TablecellCENTER"/>
              <w:widowControl w:val="0"/>
              <w:spacing w:before="0" w:after="40"/>
            </w:pPr>
          </w:p>
        </w:tc>
        <w:tc>
          <w:tcPr>
            <w:tcW w:w="840" w:type="dxa"/>
          </w:tcPr>
          <w:p w14:paraId="3843D9F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E0D0F6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13B661" w14:textId="77777777" w:rsidR="00D762D0" w:rsidRPr="00F5734C" w:rsidRDefault="00D762D0" w:rsidP="00F26DC7">
            <w:pPr>
              <w:pStyle w:val="cellcentred"/>
            </w:pPr>
          </w:p>
        </w:tc>
        <w:tc>
          <w:tcPr>
            <w:tcW w:w="840" w:type="dxa"/>
          </w:tcPr>
          <w:p w14:paraId="6D48A5A4" w14:textId="77777777" w:rsidR="00D762D0" w:rsidRPr="00F5734C" w:rsidRDefault="00D762D0" w:rsidP="00F26DC7">
            <w:pPr>
              <w:pStyle w:val="cellcentred"/>
            </w:pPr>
          </w:p>
        </w:tc>
        <w:tc>
          <w:tcPr>
            <w:tcW w:w="893" w:type="dxa"/>
          </w:tcPr>
          <w:p w14:paraId="17076EE7" w14:textId="77777777" w:rsidR="00D762D0" w:rsidRPr="00F5734C" w:rsidRDefault="00D762D0" w:rsidP="00197D3F">
            <w:pPr>
              <w:pStyle w:val="TablecellCENTER"/>
            </w:pPr>
          </w:p>
        </w:tc>
      </w:tr>
      <w:tr w:rsidR="00127BB1" w:rsidRPr="00F5734C" w14:paraId="27A8F49F" w14:textId="77777777" w:rsidTr="00197D3F">
        <w:trPr>
          <w:cantSplit/>
        </w:trPr>
        <w:tc>
          <w:tcPr>
            <w:tcW w:w="993" w:type="dxa"/>
            <w:vMerge/>
          </w:tcPr>
          <w:p w14:paraId="28AD8DB4" w14:textId="77777777" w:rsidR="00D762D0" w:rsidRPr="00F5734C" w:rsidRDefault="00D762D0" w:rsidP="00197D3F">
            <w:pPr>
              <w:autoSpaceDE w:val="0"/>
              <w:autoSpaceDN w:val="0"/>
              <w:adjustRightInd w:val="0"/>
              <w:rPr>
                <w:rFonts w:cs="NewCenturySchlbk"/>
              </w:rPr>
            </w:pPr>
          </w:p>
        </w:tc>
        <w:tc>
          <w:tcPr>
            <w:tcW w:w="5528" w:type="dxa"/>
          </w:tcPr>
          <w:p w14:paraId="25220231" w14:textId="77777777" w:rsidR="00D762D0" w:rsidRPr="00F5734C" w:rsidRDefault="00D762D0" w:rsidP="00197D3F">
            <w:pPr>
              <w:pStyle w:val="TablecellLEFT"/>
              <w:widowControl w:val="0"/>
            </w:pPr>
            <w:r w:rsidRPr="00F5734C">
              <w:t>Software configuration file (SCF)</w:t>
            </w:r>
          </w:p>
        </w:tc>
        <w:tc>
          <w:tcPr>
            <w:tcW w:w="2410" w:type="dxa"/>
          </w:tcPr>
          <w:p w14:paraId="24BAD670" w14:textId="77777777" w:rsidR="00D762D0" w:rsidRPr="00F5734C" w:rsidRDefault="00D762D0" w:rsidP="00197D3F">
            <w:pPr>
              <w:pStyle w:val="TablecellCENTER"/>
              <w:widowControl w:val="0"/>
            </w:pPr>
            <w:r w:rsidRPr="00F5734C">
              <w:t>ECSS-M-ST-40 Annex E</w:t>
            </w:r>
          </w:p>
        </w:tc>
        <w:tc>
          <w:tcPr>
            <w:tcW w:w="850" w:type="dxa"/>
          </w:tcPr>
          <w:p w14:paraId="2EC148DA" w14:textId="77777777" w:rsidR="00D762D0" w:rsidRPr="00F5734C" w:rsidRDefault="00D762D0" w:rsidP="00197D3F">
            <w:pPr>
              <w:pStyle w:val="TablecellCENTER"/>
              <w:widowControl w:val="0"/>
              <w:spacing w:before="0" w:after="40"/>
            </w:pPr>
          </w:p>
        </w:tc>
        <w:tc>
          <w:tcPr>
            <w:tcW w:w="840" w:type="dxa"/>
          </w:tcPr>
          <w:p w14:paraId="4814959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8BB4C6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46F962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7E0954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2DCCDF8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127BB1" w:rsidRPr="00F5734C" w14:paraId="0856E0A1" w14:textId="77777777" w:rsidTr="00197D3F">
        <w:trPr>
          <w:cantSplit/>
        </w:trPr>
        <w:tc>
          <w:tcPr>
            <w:tcW w:w="993" w:type="dxa"/>
            <w:vMerge/>
          </w:tcPr>
          <w:p w14:paraId="17BD4DC8"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545DB936" w14:textId="77777777" w:rsidR="00D762D0" w:rsidRPr="00F5734C" w:rsidRDefault="00D762D0" w:rsidP="00197D3F">
            <w:pPr>
              <w:pStyle w:val="TablecellLEFT"/>
              <w:widowControl w:val="0"/>
            </w:pPr>
            <w:r w:rsidRPr="00F5734C">
              <w:t xml:space="preserve">Software release document (SRelD) </w:t>
            </w:r>
          </w:p>
        </w:tc>
        <w:tc>
          <w:tcPr>
            <w:tcW w:w="2410" w:type="dxa"/>
          </w:tcPr>
          <w:p w14:paraId="2A97385E" w14:textId="77777777" w:rsidR="00D762D0" w:rsidRPr="00F5734C" w:rsidRDefault="00D762D0" w:rsidP="00197D3F">
            <w:pPr>
              <w:pStyle w:val="TablecellCENTER"/>
              <w:widowControl w:val="0"/>
            </w:pPr>
            <w:r w:rsidRPr="00F5734C">
              <w:t>ECSS-E-ST-40 Annex G</w:t>
            </w:r>
          </w:p>
        </w:tc>
        <w:tc>
          <w:tcPr>
            <w:tcW w:w="850" w:type="dxa"/>
          </w:tcPr>
          <w:p w14:paraId="065A2945" w14:textId="77777777" w:rsidR="00D762D0" w:rsidRPr="00F5734C" w:rsidRDefault="00D762D0" w:rsidP="00F26DC7">
            <w:pPr>
              <w:pStyle w:val="cellcentred"/>
            </w:pPr>
          </w:p>
        </w:tc>
        <w:tc>
          <w:tcPr>
            <w:tcW w:w="840" w:type="dxa"/>
          </w:tcPr>
          <w:p w14:paraId="4BEDFB9B" w14:textId="77777777" w:rsidR="00D762D0" w:rsidRPr="00F5734C" w:rsidRDefault="00D762D0" w:rsidP="00197D3F">
            <w:pPr>
              <w:pStyle w:val="TablecellCENTER"/>
            </w:pPr>
          </w:p>
        </w:tc>
        <w:tc>
          <w:tcPr>
            <w:tcW w:w="840" w:type="dxa"/>
          </w:tcPr>
          <w:p w14:paraId="03DA445A" w14:textId="77777777" w:rsidR="00D762D0" w:rsidRPr="00F5734C" w:rsidRDefault="00D762D0" w:rsidP="00197D3F">
            <w:pPr>
              <w:pStyle w:val="TablecellCENTER"/>
              <w:widowControl w:val="0"/>
              <w:spacing w:before="0" w:after="40"/>
            </w:pPr>
          </w:p>
        </w:tc>
        <w:tc>
          <w:tcPr>
            <w:tcW w:w="840" w:type="dxa"/>
          </w:tcPr>
          <w:p w14:paraId="677CD868"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B86F1F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42FD3E96" w14:textId="77777777" w:rsidR="00D762D0" w:rsidRPr="00F5734C" w:rsidRDefault="00D762D0" w:rsidP="00197D3F">
            <w:pPr>
              <w:pStyle w:val="TablecellCENTER"/>
              <w:widowControl w:val="0"/>
              <w:spacing w:before="0" w:after="40"/>
            </w:pPr>
          </w:p>
        </w:tc>
      </w:tr>
      <w:tr w:rsidR="00127BB1" w:rsidRPr="00F5734C" w14:paraId="091469F6" w14:textId="77777777" w:rsidTr="00197D3F">
        <w:trPr>
          <w:cantSplit/>
        </w:trPr>
        <w:tc>
          <w:tcPr>
            <w:tcW w:w="993" w:type="dxa"/>
            <w:vMerge/>
          </w:tcPr>
          <w:p w14:paraId="07F435B1" w14:textId="77777777" w:rsidR="00D762D0" w:rsidRPr="00F5734C" w:rsidRDefault="00D762D0" w:rsidP="00197D3F">
            <w:pPr>
              <w:autoSpaceDE w:val="0"/>
              <w:autoSpaceDN w:val="0"/>
              <w:adjustRightInd w:val="0"/>
              <w:rPr>
                <w:rFonts w:cs="NewCenturySchlbk"/>
              </w:rPr>
            </w:pPr>
          </w:p>
        </w:tc>
        <w:tc>
          <w:tcPr>
            <w:tcW w:w="5528" w:type="dxa"/>
          </w:tcPr>
          <w:p w14:paraId="3EBC796E" w14:textId="77777777" w:rsidR="00D762D0" w:rsidRPr="00F5734C" w:rsidRDefault="00D762D0" w:rsidP="00197D3F">
            <w:pPr>
              <w:pStyle w:val="TablecellLEFT"/>
              <w:widowControl w:val="0"/>
            </w:pPr>
            <w:r w:rsidRPr="00F5734C">
              <w:t>Software user manual (SUM)</w:t>
            </w:r>
          </w:p>
        </w:tc>
        <w:tc>
          <w:tcPr>
            <w:tcW w:w="2410" w:type="dxa"/>
          </w:tcPr>
          <w:p w14:paraId="5F8B384B" w14:textId="77777777" w:rsidR="00D762D0" w:rsidRPr="00F5734C" w:rsidRDefault="00D762D0" w:rsidP="00197D3F">
            <w:pPr>
              <w:pStyle w:val="TablecellCENTER"/>
              <w:widowControl w:val="0"/>
            </w:pPr>
            <w:r w:rsidRPr="00F5734C">
              <w:t>ECSS-E-ST-40 Annex H</w:t>
            </w:r>
          </w:p>
        </w:tc>
        <w:tc>
          <w:tcPr>
            <w:tcW w:w="850" w:type="dxa"/>
          </w:tcPr>
          <w:p w14:paraId="7AFB6C16" w14:textId="77777777" w:rsidR="00D762D0" w:rsidRPr="00F5734C" w:rsidRDefault="00D762D0" w:rsidP="00197D3F">
            <w:pPr>
              <w:pStyle w:val="TablecellCENTER"/>
            </w:pPr>
          </w:p>
        </w:tc>
        <w:tc>
          <w:tcPr>
            <w:tcW w:w="840" w:type="dxa"/>
          </w:tcPr>
          <w:p w14:paraId="1A6E75D7" w14:textId="77777777" w:rsidR="00D762D0" w:rsidRPr="00F5734C" w:rsidRDefault="00D762D0" w:rsidP="00197D3F">
            <w:pPr>
              <w:pStyle w:val="TablecellCENTER"/>
              <w:widowControl w:val="0"/>
              <w:spacing w:before="0" w:after="40"/>
            </w:pPr>
          </w:p>
        </w:tc>
        <w:tc>
          <w:tcPr>
            <w:tcW w:w="840" w:type="dxa"/>
          </w:tcPr>
          <w:p w14:paraId="1AAB77AC"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F1ACEA9"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27706A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2B482085" w14:textId="77777777" w:rsidR="00D762D0" w:rsidRPr="00F5734C" w:rsidRDefault="00D762D0" w:rsidP="00197D3F">
            <w:pPr>
              <w:pStyle w:val="TablecellCENTER"/>
              <w:widowControl w:val="0"/>
              <w:spacing w:before="0" w:after="40"/>
            </w:pPr>
          </w:p>
        </w:tc>
      </w:tr>
      <w:tr w:rsidR="00127BB1" w:rsidRPr="00F5734C" w14:paraId="004CF33C" w14:textId="77777777" w:rsidTr="00197D3F">
        <w:trPr>
          <w:cantSplit/>
        </w:trPr>
        <w:tc>
          <w:tcPr>
            <w:tcW w:w="993" w:type="dxa"/>
            <w:vMerge/>
          </w:tcPr>
          <w:p w14:paraId="6F31AC1A" w14:textId="77777777" w:rsidR="00D762D0" w:rsidRPr="00F5734C" w:rsidRDefault="00D762D0" w:rsidP="00197D3F">
            <w:pPr>
              <w:autoSpaceDE w:val="0"/>
              <w:autoSpaceDN w:val="0"/>
              <w:adjustRightInd w:val="0"/>
              <w:rPr>
                <w:rFonts w:cs="NewCenturySchlbk"/>
              </w:rPr>
            </w:pPr>
          </w:p>
        </w:tc>
        <w:tc>
          <w:tcPr>
            <w:tcW w:w="5528" w:type="dxa"/>
          </w:tcPr>
          <w:p w14:paraId="5FA441F4" w14:textId="77777777" w:rsidR="00D762D0" w:rsidRPr="00F5734C" w:rsidRDefault="00D762D0" w:rsidP="00197D3F">
            <w:pPr>
              <w:pStyle w:val="TablecellLEFT"/>
              <w:widowControl w:val="0"/>
            </w:pPr>
            <w:r w:rsidRPr="00F5734C">
              <w:t>Software source code and media labels</w:t>
            </w:r>
          </w:p>
        </w:tc>
        <w:tc>
          <w:tcPr>
            <w:tcW w:w="2410" w:type="dxa"/>
          </w:tcPr>
          <w:p w14:paraId="3B8305AF" w14:textId="77777777" w:rsidR="00D762D0" w:rsidRPr="00F5734C" w:rsidRDefault="00D762D0" w:rsidP="00197D3F">
            <w:pPr>
              <w:pStyle w:val="TablecellCENTER"/>
              <w:widowControl w:val="0"/>
            </w:pPr>
            <w:r w:rsidRPr="00F5734C">
              <w:t>-</w:t>
            </w:r>
          </w:p>
        </w:tc>
        <w:tc>
          <w:tcPr>
            <w:tcW w:w="850" w:type="dxa"/>
          </w:tcPr>
          <w:p w14:paraId="2C7DCE76" w14:textId="77777777" w:rsidR="00D762D0" w:rsidRPr="00F5734C" w:rsidRDefault="00D762D0" w:rsidP="00197D3F">
            <w:pPr>
              <w:pStyle w:val="TablecellCENTER"/>
            </w:pPr>
          </w:p>
        </w:tc>
        <w:tc>
          <w:tcPr>
            <w:tcW w:w="840" w:type="dxa"/>
          </w:tcPr>
          <w:p w14:paraId="71664E12" w14:textId="77777777" w:rsidR="00D762D0" w:rsidRPr="00F5734C" w:rsidRDefault="00D762D0" w:rsidP="00197D3F">
            <w:pPr>
              <w:pStyle w:val="TablecellCENTER"/>
              <w:widowControl w:val="0"/>
              <w:spacing w:before="0" w:after="40"/>
            </w:pPr>
          </w:p>
        </w:tc>
        <w:tc>
          <w:tcPr>
            <w:tcW w:w="840" w:type="dxa"/>
          </w:tcPr>
          <w:p w14:paraId="7CCDF42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41BB644" w14:textId="77777777" w:rsidR="00D762D0" w:rsidRPr="00F5734C" w:rsidRDefault="00D762D0" w:rsidP="00197D3F">
            <w:pPr>
              <w:pStyle w:val="TablecellCENTER"/>
            </w:pPr>
          </w:p>
        </w:tc>
        <w:tc>
          <w:tcPr>
            <w:tcW w:w="840" w:type="dxa"/>
          </w:tcPr>
          <w:p w14:paraId="362BF032" w14:textId="77777777" w:rsidR="00D762D0" w:rsidRPr="00F5734C" w:rsidRDefault="00D762D0" w:rsidP="00197D3F">
            <w:pPr>
              <w:pStyle w:val="TablecellCENTER"/>
              <w:widowControl w:val="0"/>
              <w:spacing w:before="0" w:after="40"/>
            </w:pPr>
          </w:p>
        </w:tc>
        <w:tc>
          <w:tcPr>
            <w:tcW w:w="893" w:type="dxa"/>
          </w:tcPr>
          <w:p w14:paraId="4EAA8F6C" w14:textId="77777777" w:rsidR="00D762D0" w:rsidRPr="00F5734C" w:rsidRDefault="00D762D0" w:rsidP="00197D3F">
            <w:pPr>
              <w:pStyle w:val="TablecellCENTER"/>
              <w:widowControl w:val="0"/>
              <w:spacing w:before="0" w:after="40"/>
            </w:pPr>
          </w:p>
        </w:tc>
      </w:tr>
      <w:tr w:rsidR="00127BB1" w:rsidRPr="00F5734C" w14:paraId="09DB6225" w14:textId="77777777" w:rsidTr="00197D3F">
        <w:trPr>
          <w:cantSplit/>
        </w:trPr>
        <w:tc>
          <w:tcPr>
            <w:tcW w:w="993" w:type="dxa"/>
            <w:vMerge/>
          </w:tcPr>
          <w:p w14:paraId="231C05D6" w14:textId="77777777" w:rsidR="00D762D0" w:rsidRPr="00F5734C" w:rsidRDefault="00D762D0" w:rsidP="00197D3F">
            <w:pPr>
              <w:autoSpaceDE w:val="0"/>
              <w:autoSpaceDN w:val="0"/>
              <w:adjustRightInd w:val="0"/>
              <w:rPr>
                <w:rFonts w:cs="NewCenturySchlbk"/>
              </w:rPr>
            </w:pPr>
          </w:p>
        </w:tc>
        <w:tc>
          <w:tcPr>
            <w:tcW w:w="5528" w:type="dxa"/>
          </w:tcPr>
          <w:p w14:paraId="0518AFB3" w14:textId="77777777" w:rsidR="00D762D0" w:rsidRPr="00F5734C" w:rsidRDefault="00D762D0" w:rsidP="00197D3F">
            <w:pPr>
              <w:pStyle w:val="TablecellLEFT"/>
              <w:widowControl w:val="0"/>
            </w:pPr>
            <w:r w:rsidRPr="00F5734C">
              <w:t>Software product and media labels</w:t>
            </w:r>
          </w:p>
        </w:tc>
        <w:tc>
          <w:tcPr>
            <w:tcW w:w="2410" w:type="dxa"/>
          </w:tcPr>
          <w:p w14:paraId="1F19166F" w14:textId="77777777" w:rsidR="00D762D0" w:rsidRPr="00F5734C" w:rsidRDefault="00D762D0" w:rsidP="00197D3F">
            <w:pPr>
              <w:pStyle w:val="TablecellCENTER"/>
              <w:widowControl w:val="0"/>
            </w:pPr>
            <w:r w:rsidRPr="00F5734C">
              <w:t>-</w:t>
            </w:r>
          </w:p>
        </w:tc>
        <w:tc>
          <w:tcPr>
            <w:tcW w:w="850" w:type="dxa"/>
          </w:tcPr>
          <w:p w14:paraId="207E60D7" w14:textId="77777777" w:rsidR="00D762D0" w:rsidRPr="00F5734C" w:rsidRDefault="00D762D0" w:rsidP="00F26DC7">
            <w:pPr>
              <w:pStyle w:val="cellcentred"/>
            </w:pPr>
          </w:p>
        </w:tc>
        <w:tc>
          <w:tcPr>
            <w:tcW w:w="840" w:type="dxa"/>
          </w:tcPr>
          <w:p w14:paraId="2B55DAA5" w14:textId="77777777" w:rsidR="00D762D0" w:rsidRPr="00F5734C" w:rsidRDefault="00D762D0" w:rsidP="00197D3F">
            <w:pPr>
              <w:pStyle w:val="TablecellCENTER"/>
            </w:pPr>
          </w:p>
        </w:tc>
        <w:tc>
          <w:tcPr>
            <w:tcW w:w="840" w:type="dxa"/>
          </w:tcPr>
          <w:p w14:paraId="17B1AACF" w14:textId="77777777" w:rsidR="00D762D0" w:rsidRPr="00F5734C" w:rsidRDefault="00D762D0" w:rsidP="00197D3F">
            <w:pPr>
              <w:pStyle w:val="TablecellCENTER"/>
              <w:widowControl w:val="0"/>
              <w:spacing w:before="0" w:after="40"/>
            </w:pPr>
          </w:p>
        </w:tc>
        <w:tc>
          <w:tcPr>
            <w:tcW w:w="840" w:type="dxa"/>
          </w:tcPr>
          <w:p w14:paraId="15F289E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4A0964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6FB18F8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127BB1" w:rsidRPr="00F5734C" w14:paraId="2F37CA7C" w14:textId="77777777" w:rsidTr="00197D3F">
        <w:trPr>
          <w:cantSplit/>
        </w:trPr>
        <w:tc>
          <w:tcPr>
            <w:tcW w:w="993" w:type="dxa"/>
            <w:vMerge/>
          </w:tcPr>
          <w:p w14:paraId="4050D8EB"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789E810A" w14:textId="77777777" w:rsidR="00D762D0" w:rsidRPr="00F5734C" w:rsidRDefault="00D762D0" w:rsidP="00197D3F">
            <w:pPr>
              <w:pStyle w:val="TablecellLEFT"/>
              <w:widowControl w:val="0"/>
            </w:pPr>
            <w:r w:rsidRPr="00F5734C">
              <w:t xml:space="preserve">Training material </w:t>
            </w:r>
          </w:p>
        </w:tc>
        <w:tc>
          <w:tcPr>
            <w:tcW w:w="2410" w:type="dxa"/>
          </w:tcPr>
          <w:p w14:paraId="73C95C62" w14:textId="77777777" w:rsidR="00D762D0" w:rsidRPr="00F5734C" w:rsidRDefault="00D762D0" w:rsidP="00197D3F">
            <w:pPr>
              <w:pStyle w:val="TablecellCENTER"/>
              <w:widowControl w:val="0"/>
            </w:pPr>
            <w:r w:rsidRPr="00F5734C">
              <w:t>-</w:t>
            </w:r>
          </w:p>
        </w:tc>
        <w:tc>
          <w:tcPr>
            <w:tcW w:w="850" w:type="dxa"/>
          </w:tcPr>
          <w:p w14:paraId="0EEA1045" w14:textId="77777777" w:rsidR="00D762D0" w:rsidRPr="00F5734C" w:rsidRDefault="00D762D0" w:rsidP="00F26DC7">
            <w:pPr>
              <w:pStyle w:val="cellcentred"/>
            </w:pPr>
          </w:p>
        </w:tc>
        <w:tc>
          <w:tcPr>
            <w:tcW w:w="840" w:type="dxa"/>
          </w:tcPr>
          <w:p w14:paraId="447ED380" w14:textId="77777777" w:rsidR="00D762D0" w:rsidRPr="00F5734C" w:rsidRDefault="00D762D0" w:rsidP="00197D3F">
            <w:pPr>
              <w:pStyle w:val="TablecellCENTER"/>
            </w:pPr>
          </w:p>
        </w:tc>
        <w:tc>
          <w:tcPr>
            <w:tcW w:w="840" w:type="dxa"/>
          </w:tcPr>
          <w:p w14:paraId="5084A453" w14:textId="77777777" w:rsidR="00D762D0" w:rsidRPr="00F5734C" w:rsidRDefault="00D762D0" w:rsidP="00197D3F">
            <w:pPr>
              <w:pStyle w:val="TablecellCENTER"/>
              <w:widowControl w:val="0"/>
              <w:spacing w:before="0" w:after="40"/>
            </w:pPr>
          </w:p>
        </w:tc>
        <w:tc>
          <w:tcPr>
            <w:tcW w:w="840" w:type="dxa"/>
          </w:tcPr>
          <w:p w14:paraId="0BA0E14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5EFA542" w14:textId="77777777" w:rsidR="00D762D0" w:rsidRPr="00F5734C" w:rsidRDefault="00D762D0" w:rsidP="00F26DC7">
            <w:pPr>
              <w:pStyle w:val="cellcentred"/>
            </w:pPr>
          </w:p>
        </w:tc>
        <w:tc>
          <w:tcPr>
            <w:tcW w:w="893" w:type="dxa"/>
          </w:tcPr>
          <w:p w14:paraId="45A3927E" w14:textId="77777777" w:rsidR="00D762D0" w:rsidRPr="00F5734C" w:rsidRDefault="00D762D0" w:rsidP="00197D3F">
            <w:pPr>
              <w:pStyle w:val="TablecellCENTER"/>
            </w:pPr>
          </w:p>
        </w:tc>
      </w:tr>
      <w:tr w:rsidR="00A3459D" w:rsidRPr="00F5734C" w14:paraId="2F58F8A2" w14:textId="77777777" w:rsidTr="00197D3F">
        <w:trPr>
          <w:cantSplit/>
        </w:trPr>
        <w:tc>
          <w:tcPr>
            <w:tcW w:w="993" w:type="dxa"/>
            <w:vMerge w:val="restart"/>
            <w:shd w:val="clear" w:color="auto" w:fill="BFBFBF"/>
          </w:tcPr>
          <w:p w14:paraId="0A5FC14E" w14:textId="77777777" w:rsidR="00D762D0" w:rsidRPr="00F5734C" w:rsidRDefault="00D762D0" w:rsidP="00197D3F">
            <w:pPr>
              <w:pStyle w:val="TableHeaderCENTER"/>
            </w:pPr>
            <w:r w:rsidRPr="00F5734C">
              <w:t>DJF</w:t>
            </w:r>
          </w:p>
        </w:tc>
        <w:tc>
          <w:tcPr>
            <w:tcW w:w="5528" w:type="dxa"/>
          </w:tcPr>
          <w:p w14:paraId="1687810A" w14:textId="77777777" w:rsidR="00D762D0" w:rsidRPr="00F5734C" w:rsidRDefault="00D762D0" w:rsidP="00197D3F">
            <w:pPr>
              <w:pStyle w:val="TablecellLEFT"/>
              <w:widowControl w:val="0"/>
            </w:pPr>
            <w:r w:rsidRPr="00F5734C">
              <w:t xml:space="preserve">Software verification plan (SVerP) </w:t>
            </w:r>
          </w:p>
        </w:tc>
        <w:tc>
          <w:tcPr>
            <w:tcW w:w="2410" w:type="dxa"/>
          </w:tcPr>
          <w:p w14:paraId="676E1CD8" w14:textId="77777777" w:rsidR="00D762D0" w:rsidRPr="00F5734C" w:rsidRDefault="00D762D0" w:rsidP="00197D3F">
            <w:pPr>
              <w:pStyle w:val="TablecellCENTER"/>
              <w:widowControl w:val="0"/>
            </w:pPr>
            <w:r w:rsidRPr="00F5734C">
              <w:t>ECSS-E-ST-40 Annex I</w:t>
            </w:r>
          </w:p>
        </w:tc>
        <w:tc>
          <w:tcPr>
            <w:tcW w:w="850" w:type="dxa"/>
          </w:tcPr>
          <w:p w14:paraId="06557DDD" w14:textId="77777777" w:rsidR="00D762D0" w:rsidRPr="00F5734C" w:rsidRDefault="00080691" w:rsidP="00197D3F">
            <w:pPr>
              <w:pStyle w:val="TablecellCENTER"/>
              <w:widowControl w:val="0"/>
              <w:spacing w:before="0" w:after="40"/>
            </w:pPr>
            <w:ins w:id="3136" w:author="Manrico Fedi Casas" w:date="2024-01-12T17:27:00Z">
              <w:r w:rsidRPr="00F5734C">
                <w:rPr>
                  <w:rFonts w:ascii="Wingdings" w:hAnsi="Wingdings" w:cs="Wingdings"/>
                  <w:b/>
                  <w:bCs/>
                  <w:i/>
                  <w:iCs/>
                  <w:sz w:val="40"/>
                  <w:szCs w:val="40"/>
                </w:rPr>
                <w:t></w:t>
              </w:r>
            </w:ins>
          </w:p>
        </w:tc>
        <w:tc>
          <w:tcPr>
            <w:tcW w:w="840" w:type="dxa"/>
          </w:tcPr>
          <w:p w14:paraId="18CA304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FAAAE9F" w14:textId="77777777" w:rsidR="00D762D0" w:rsidRPr="00F5734C" w:rsidRDefault="00D762D0" w:rsidP="00F26DC7">
            <w:pPr>
              <w:pStyle w:val="cellcentred"/>
            </w:pPr>
          </w:p>
        </w:tc>
        <w:tc>
          <w:tcPr>
            <w:tcW w:w="840" w:type="dxa"/>
          </w:tcPr>
          <w:p w14:paraId="71F9BE49" w14:textId="77777777" w:rsidR="00D762D0" w:rsidRPr="00F5734C" w:rsidRDefault="00D762D0" w:rsidP="00F26DC7">
            <w:pPr>
              <w:pStyle w:val="cellcentred"/>
            </w:pPr>
          </w:p>
        </w:tc>
        <w:tc>
          <w:tcPr>
            <w:tcW w:w="840" w:type="dxa"/>
          </w:tcPr>
          <w:p w14:paraId="1505DD06" w14:textId="77777777" w:rsidR="00D762D0" w:rsidRPr="00F5734C" w:rsidRDefault="00D762D0" w:rsidP="00F26DC7">
            <w:pPr>
              <w:pStyle w:val="cellcentred"/>
            </w:pPr>
          </w:p>
        </w:tc>
        <w:tc>
          <w:tcPr>
            <w:tcW w:w="893" w:type="dxa"/>
          </w:tcPr>
          <w:p w14:paraId="1CFCF53D" w14:textId="77777777" w:rsidR="00D762D0" w:rsidRPr="00F5734C" w:rsidRDefault="00D762D0" w:rsidP="00197D3F">
            <w:pPr>
              <w:pStyle w:val="TablecellCENTER"/>
            </w:pPr>
          </w:p>
        </w:tc>
      </w:tr>
      <w:tr w:rsidR="00A3459D" w:rsidRPr="00F5734C" w14:paraId="1C939784" w14:textId="77777777" w:rsidTr="00197D3F">
        <w:trPr>
          <w:cantSplit/>
        </w:trPr>
        <w:tc>
          <w:tcPr>
            <w:tcW w:w="993" w:type="dxa"/>
            <w:vMerge/>
            <w:shd w:val="clear" w:color="auto" w:fill="BFBFBF"/>
          </w:tcPr>
          <w:p w14:paraId="03471FAB" w14:textId="77777777" w:rsidR="00D762D0" w:rsidRPr="00F5734C" w:rsidRDefault="00D762D0" w:rsidP="00197D3F">
            <w:pPr>
              <w:autoSpaceDE w:val="0"/>
              <w:autoSpaceDN w:val="0"/>
              <w:adjustRightInd w:val="0"/>
              <w:rPr>
                <w:rFonts w:cs="NewCenturySchlbk"/>
              </w:rPr>
            </w:pPr>
          </w:p>
        </w:tc>
        <w:tc>
          <w:tcPr>
            <w:tcW w:w="5528" w:type="dxa"/>
          </w:tcPr>
          <w:p w14:paraId="5A969B2B" w14:textId="77777777" w:rsidR="00D762D0" w:rsidRPr="00F5734C" w:rsidRDefault="00D762D0" w:rsidP="00197D3F">
            <w:pPr>
              <w:pStyle w:val="TablecellLEFT"/>
              <w:widowControl w:val="0"/>
            </w:pPr>
            <w:r w:rsidRPr="00F5734C">
              <w:t xml:space="preserve">Software validation plan (SValP) </w:t>
            </w:r>
          </w:p>
        </w:tc>
        <w:tc>
          <w:tcPr>
            <w:tcW w:w="2410" w:type="dxa"/>
          </w:tcPr>
          <w:p w14:paraId="5ECB955E" w14:textId="77777777" w:rsidR="00D762D0" w:rsidRPr="00F5734C" w:rsidRDefault="00D762D0" w:rsidP="00197D3F">
            <w:pPr>
              <w:pStyle w:val="TablecellCENTER"/>
              <w:widowControl w:val="0"/>
            </w:pPr>
            <w:r w:rsidRPr="00F5734C">
              <w:t>ECSS-E-ST-40 Annex J</w:t>
            </w:r>
          </w:p>
        </w:tc>
        <w:tc>
          <w:tcPr>
            <w:tcW w:w="850" w:type="dxa"/>
          </w:tcPr>
          <w:p w14:paraId="432E1256" w14:textId="77777777" w:rsidR="00D762D0" w:rsidRPr="00F5734C" w:rsidRDefault="00D762D0" w:rsidP="00197D3F">
            <w:pPr>
              <w:pStyle w:val="TablecellCENTER"/>
              <w:widowControl w:val="0"/>
              <w:spacing w:before="0" w:after="40"/>
            </w:pPr>
          </w:p>
        </w:tc>
        <w:tc>
          <w:tcPr>
            <w:tcW w:w="840" w:type="dxa"/>
          </w:tcPr>
          <w:p w14:paraId="59824941"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411E8C" w14:textId="77777777" w:rsidR="00D762D0" w:rsidRPr="00F5734C" w:rsidRDefault="00D762D0" w:rsidP="00F26DC7">
            <w:pPr>
              <w:pStyle w:val="cellcentred"/>
            </w:pPr>
          </w:p>
        </w:tc>
        <w:tc>
          <w:tcPr>
            <w:tcW w:w="840" w:type="dxa"/>
          </w:tcPr>
          <w:p w14:paraId="3B3DDC31" w14:textId="77777777" w:rsidR="00D762D0" w:rsidRPr="00F5734C" w:rsidRDefault="00D762D0" w:rsidP="00F26DC7">
            <w:pPr>
              <w:pStyle w:val="cellcentred"/>
            </w:pPr>
          </w:p>
        </w:tc>
        <w:tc>
          <w:tcPr>
            <w:tcW w:w="840" w:type="dxa"/>
          </w:tcPr>
          <w:p w14:paraId="4F351D0A" w14:textId="77777777" w:rsidR="00D762D0" w:rsidRPr="00F5734C" w:rsidRDefault="00D762D0" w:rsidP="00F26DC7">
            <w:pPr>
              <w:pStyle w:val="cellcentred"/>
            </w:pPr>
          </w:p>
        </w:tc>
        <w:tc>
          <w:tcPr>
            <w:tcW w:w="893" w:type="dxa"/>
          </w:tcPr>
          <w:p w14:paraId="43A7EF49" w14:textId="77777777" w:rsidR="00D762D0" w:rsidRPr="00F5734C" w:rsidRDefault="00D762D0" w:rsidP="00197D3F">
            <w:pPr>
              <w:pStyle w:val="TablecellCENTER"/>
            </w:pPr>
          </w:p>
        </w:tc>
      </w:tr>
      <w:tr w:rsidR="00A3459D" w:rsidRPr="00F5734C" w14:paraId="661AC52F" w14:textId="77777777" w:rsidTr="00197D3F">
        <w:trPr>
          <w:cantSplit/>
        </w:trPr>
        <w:tc>
          <w:tcPr>
            <w:tcW w:w="993" w:type="dxa"/>
            <w:vMerge/>
            <w:shd w:val="clear" w:color="auto" w:fill="BFBFBF"/>
          </w:tcPr>
          <w:p w14:paraId="65286E2E" w14:textId="77777777" w:rsidR="00D762D0" w:rsidRPr="00F5734C" w:rsidRDefault="00D762D0" w:rsidP="00197D3F">
            <w:pPr>
              <w:autoSpaceDE w:val="0"/>
              <w:autoSpaceDN w:val="0"/>
              <w:adjustRightInd w:val="0"/>
              <w:rPr>
                <w:rFonts w:cs="NewCenturySchlbk"/>
              </w:rPr>
            </w:pPr>
          </w:p>
        </w:tc>
        <w:tc>
          <w:tcPr>
            <w:tcW w:w="5528" w:type="dxa"/>
          </w:tcPr>
          <w:p w14:paraId="5B17C2A3" w14:textId="77777777" w:rsidR="00D762D0" w:rsidRPr="00F5734C" w:rsidRDefault="00D762D0" w:rsidP="00197D3F">
            <w:pPr>
              <w:pStyle w:val="TablecellLEFT"/>
              <w:widowControl w:val="0"/>
            </w:pPr>
            <w:r w:rsidRPr="00F5734C">
              <w:t xml:space="preserve">Independent software verification &amp; validation plan </w:t>
            </w:r>
          </w:p>
        </w:tc>
        <w:tc>
          <w:tcPr>
            <w:tcW w:w="2410" w:type="dxa"/>
          </w:tcPr>
          <w:p w14:paraId="3992BE95" w14:textId="77777777" w:rsidR="00D762D0" w:rsidRPr="00F5734C" w:rsidRDefault="00D762D0" w:rsidP="00197D3F">
            <w:pPr>
              <w:pStyle w:val="TablecellCENTER"/>
              <w:widowControl w:val="0"/>
            </w:pPr>
            <w:r w:rsidRPr="00F5734C">
              <w:t>-</w:t>
            </w:r>
          </w:p>
        </w:tc>
        <w:tc>
          <w:tcPr>
            <w:tcW w:w="850" w:type="dxa"/>
          </w:tcPr>
          <w:p w14:paraId="4DA62C06"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AF3D079"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6919A2E" w14:textId="77777777" w:rsidR="00D762D0" w:rsidRPr="00F5734C" w:rsidRDefault="00D762D0" w:rsidP="00F26DC7">
            <w:pPr>
              <w:pStyle w:val="cellcentred"/>
            </w:pPr>
          </w:p>
        </w:tc>
        <w:tc>
          <w:tcPr>
            <w:tcW w:w="840" w:type="dxa"/>
          </w:tcPr>
          <w:p w14:paraId="4AD4CA06" w14:textId="77777777" w:rsidR="00D762D0" w:rsidRPr="00F5734C" w:rsidRDefault="00D762D0" w:rsidP="00F26DC7">
            <w:pPr>
              <w:pStyle w:val="cellcentred"/>
            </w:pPr>
          </w:p>
        </w:tc>
        <w:tc>
          <w:tcPr>
            <w:tcW w:w="840" w:type="dxa"/>
          </w:tcPr>
          <w:p w14:paraId="605736FF" w14:textId="77777777" w:rsidR="00D762D0" w:rsidRPr="00F5734C" w:rsidRDefault="00D762D0" w:rsidP="00F26DC7">
            <w:pPr>
              <w:pStyle w:val="cellcentred"/>
            </w:pPr>
          </w:p>
        </w:tc>
        <w:tc>
          <w:tcPr>
            <w:tcW w:w="893" w:type="dxa"/>
          </w:tcPr>
          <w:p w14:paraId="0CE5C748" w14:textId="77777777" w:rsidR="00D762D0" w:rsidRPr="00F5734C" w:rsidRDefault="00D762D0" w:rsidP="00197D3F">
            <w:pPr>
              <w:pStyle w:val="TablecellCENTER"/>
            </w:pPr>
          </w:p>
        </w:tc>
      </w:tr>
      <w:tr w:rsidR="00A3459D" w:rsidRPr="00F5734C" w14:paraId="0D075D01" w14:textId="77777777" w:rsidTr="00197D3F">
        <w:trPr>
          <w:cantSplit/>
        </w:trPr>
        <w:tc>
          <w:tcPr>
            <w:tcW w:w="993" w:type="dxa"/>
            <w:vMerge/>
            <w:shd w:val="clear" w:color="auto" w:fill="BFBFBF"/>
          </w:tcPr>
          <w:p w14:paraId="2C0B8679" w14:textId="77777777" w:rsidR="00D762D0" w:rsidRPr="00F5734C" w:rsidRDefault="00D762D0" w:rsidP="00197D3F">
            <w:pPr>
              <w:autoSpaceDE w:val="0"/>
              <w:autoSpaceDN w:val="0"/>
              <w:adjustRightInd w:val="0"/>
              <w:rPr>
                <w:rFonts w:cs="NewCenturySchlbk"/>
              </w:rPr>
            </w:pPr>
          </w:p>
        </w:tc>
        <w:tc>
          <w:tcPr>
            <w:tcW w:w="5528" w:type="dxa"/>
          </w:tcPr>
          <w:p w14:paraId="5132A719" w14:textId="77777777" w:rsidR="00D762D0" w:rsidRPr="00F5734C" w:rsidRDefault="00D762D0" w:rsidP="00197D3F">
            <w:pPr>
              <w:pStyle w:val="TablecellLEFT"/>
              <w:widowControl w:val="0"/>
            </w:pPr>
            <w:r w:rsidRPr="00F5734C">
              <w:t>Software integration test plan (SUITP)</w:t>
            </w:r>
          </w:p>
        </w:tc>
        <w:tc>
          <w:tcPr>
            <w:tcW w:w="2410" w:type="dxa"/>
          </w:tcPr>
          <w:p w14:paraId="1F414D70" w14:textId="77777777" w:rsidR="00D762D0" w:rsidRPr="00F5734C" w:rsidRDefault="00D762D0" w:rsidP="00197D3F">
            <w:pPr>
              <w:pStyle w:val="TablecellCENTER"/>
              <w:widowControl w:val="0"/>
            </w:pPr>
            <w:r w:rsidRPr="00F5734C">
              <w:t>ECSS-E-ST-40C Annex K</w:t>
            </w:r>
          </w:p>
        </w:tc>
        <w:tc>
          <w:tcPr>
            <w:tcW w:w="850" w:type="dxa"/>
          </w:tcPr>
          <w:p w14:paraId="274495FC" w14:textId="77777777" w:rsidR="00D762D0" w:rsidRPr="00F5734C" w:rsidRDefault="00D762D0" w:rsidP="00197D3F">
            <w:pPr>
              <w:pStyle w:val="TablecellCENTER"/>
              <w:widowControl w:val="0"/>
              <w:spacing w:before="0" w:after="40"/>
            </w:pPr>
          </w:p>
        </w:tc>
        <w:tc>
          <w:tcPr>
            <w:tcW w:w="840" w:type="dxa"/>
          </w:tcPr>
          <w:p w14:paraId="0D3AA54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DE3B8F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43B8E3B" w14:textId="77777777" w:rsidR="00D762D0" w:rsidRPr="00F5734C" w:rsidRDefault="00D762D0" w:rsidP="00F26DC7">
            <w:pPr>
              <w:pStyle w:val="cellcentred"/>
            </w:pPr>
          </w:p>
        </w:tc>
        <w:tc>
          <w:tcPr>
            <w:tcW w:w="840" w:type="dxa"/>
          </w:tcPr>
          <w:p w14:paraId="3BCC579C" w14:textId="77777777" w:rsidR="00D762D0" w:rsidRPr="00F5734C" w:rsidRDefault="00D762D0" w:rsidP="00F26DC7">
            <w:pPr>
              <w:pStyle w:val="cellcentred"/>
            </w:pPr>
          </w:p>
        </w:tc>
        <w:tc>
          <w:tcPr>
            <w:tcW w:w="893" w:type="dxa"/>
          </w:tcPr>
          <w:p w14:paraId="2949BDE9" w14:textId="77777777" w:rsidR="00D762D0" w:rsidRPr="00F5734C" w:rsidRDefault="00D762D0" w:rsidP="00197D3F">
            <w:pPr>
              <w:pStyle w:val="TablecellCENTER"/>
            </w:pPr>
          </w:p>
        </w:tc>
      </w:tr>
      <w:tr w:rsidR="00A3459D" w:rsidRPr="00F5734C" w14:paraId="08C3B6AD" w14:textId="77777777" w:rsidTr="00197D3F">
        <w:trPr>
          <w:cantSplit/>
        </w:trPr>
        <w:tc>
          <w:tcPr>
            <w:tcW w:w="993" w:type="dxa"/>
            <w:vMerge/>
            <w:shd w:val="clear" w:color="auto" w:fill="BFBFBF"/>
          </w:tcPr>
          <w:p w14:paraId="6E879C2B" w14:textId="77777777" w:rsidR="00D762D0" w:rsidRPr="00F5734C" w:rsidRDefault="00D762D0" w:rsidP="00197D3F">
            <w:pPr>
              <w:autoSpaceDE w:val="0"/>
              <w:autoSpaceDN w:val="0"/>
              <w:adjustRightInd w:val="0"/>
              <w:rPr>
                <w:rFonts w:cs="NewCenturySchlbk"/>
              </w:rPr>
            </w:pPr>
          </w:p>
        </w:tc>
        <w:tc>
          <w:tcPr>
            <w:tcW w:w="5528" w:type="dxa"/>
          </w:tcPr>
          <w:p w14:paraId="637F0F49" w14:textId="77777777" w:rsidR="00D762D0" w:rsidRPr="00F5734C" w:rsidRDefault="00D762D0" w:rsidP="00197D3F">
            <w:pPr>
              <w:pStyle w:val="TablecellLEFT"/>
              <w:widowControl w:val="0"/>
            </w:pPr>
            <w:r w:rsidRPr="00F5734C">
              <w:t>Software unit test plan (SUITP)</w:t>
            </w:r>
          </w:p>
        </w:tc>
        <w:tc>
          <w:tcPr>
            <w:tcW w:w="2410" w:type="dxa"/>
          </w:tcPr>
          <w:p w14:paraId="1C7A527E" w14:textId="77777777" w:rsidR="00D762D0" w:rsidRPr="00F5734C" w:rsidRDefault="00D762D0" w:rsidP="00197D3F">
            <w:pPr>
              <w:pStyle w:val="TablecellCENTER"/>
              <w:widowControl w:val="0"/>
            </w:pPr>
            <w:r w:rsidRPr="00F5734C">
              <w:t>ECSS-E-ST-40 Annex K</w:t>
            </w:r>
          </w:p>
        </w:tc>
        <w:tc>
          <w:tcPr>
            <w:tcW w:w="850" w:type="dxa"/>
          </w:tcPr>
          <w:p w14:paraId="1BBB5FA0" w14:textId="77777777" w:rsidR="00D762D0" w:rsidRPr="00F5734C" w:rsidRDefault="00D762D0" w:rsidP="00197D3F">
            <w:pPr>
              <w:pStyle w:val="TablecellCENTER"/>
            </w:pPr>
          </w:p>
        </w:tc>
        <w:tc>
          <w:tcPr>
            <w:tcW w:w="840" w:type="dxa"/>
          </w:tcPr>
          <w:p w14:paraId="7E504B46" w14:textId="77777777" w:rsidR="00D762D0" w:rsidRPr="00F5734C" w:rsidRDefault="00D762D0" w:rsidP="00197D3F">
            <w:pPr>
              <w:pStyle w:val="TablecellCENTER"/>
              <w:widowControl w:val="0"/>
              <w:spacing w:before="0" w:after="40"/>
            </w:pPr>
          </w:p>
        </w:tc>
        <w:tc>
          <w:tcPr>
            <w:tcW w:w="840" w:type="dxa"/>
          </w:tcPr>
          <w:p w14:paraId="6964A79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57DA903" w14:textId="77777777" w:rsidR="00D762D0" w:rsidRPr="00F5734C" w:rsidRDefault="00D762D0" w:rsidP="00197D3F">
            <w:pPr>
              <w:pStyle w:val="TablecellCENTER"/>
            </w:pPr>
          </w:p>
        </w:tc>
        <w:tc>
          <w:tcPr>
            <w:tcW w:w="840" w:type="dxa"/>
          </w:tcPr>
          <w:p w14:paraId="50C9C689" w14:textId="77777777" w:rsidR="00D762D0" w:rsidRPr="00F5734C" w:rsidRDefault="00D762D0" w:rsidP="00197D3F">
            <w:pPr>
              <w:pStyle w:val="TablecellCENTER"/>
              <w:widowControl w:val="0"/>
              <w:spacing w:before="0" w:after="40"/>
            </w:pPr>
          </w:p>
        </w:tc>
        <w:tc>
          <w:tcPr>
            <w:tcW w:w="893" w:type="dxa"/>
          </w:tcPr>
          <w:p w14:paraId="67D24591" w14:textId="77777777" w:rsidR="00D762D0" w:rsidRPr="00F5734C" w:rsidRDefault="00D762D0" w:rsidP="00197D3F">
            <w:pPr>
              <w:pStyle w:val="TablecellCENTER"/>
              <w:widowControl w:val="0"/>
              <w:spacing w:before="0" w:after="40"/>
            </w:pPr>
          </w:p>
        </w:tc>
      </w:tr>
      <w:tr w:rsidR="00A3459D" w:rsidRPr="00F5734C" w14:paraId="64EB7887" w14:textId="77777777" w:rsidTr="00197D3F">
        <w:trPr>
          <w:cantSplit/>
        </w:trPr>
        <w:tc>
          <w:tcPr>
            <w:tcW w:w="993" w:type="dxa"/>
            <w:vMerge/>
            <w:shd w:val="clear" w:color="auto" w:fill="BFBFBF"/>
          </w:tcPr>
          <w:p w14:paraId="5743CD02" w14:textId="77777777" w:rsidR="00D762D0" w:rsidRPr="00F5734C" w:rsidRDefault="00D762D0" w:rsidP="00197D3F">
            <w:pPr>
              <w:autoSpaceDE w:val="0"/>
              <w:autoSpaceDN w:val="0"/>
              <w:adjustRightInd w:val="0"/>
              <w:rPr>
                <w:rFonts w:cs="NewCenturySchlbk"/>
              </w:rPr>
            </w:pPr>
          </w:p>
        </w:tc>
        <w:tc>
          <w:tcPr>
            <w:tcW w:w="5528" w:type="dxa"/>
          </w:tcPr>
          <w:p w14:paraId="5F1CAE7A" w14:textId="77777777" w:rsidR="00D762D0" w:rsidRPr="00F5734C" w:rsidRDefault="00D762D0" w:rsidP="00197D3F">
            <w:pPr>
              <w:pStyle w:val="TablecellLEFT"/>
              <w:widowControl w:val="0"/>
            </w:pPr>
            <w:r w:rsidRPr="00F5734C">
              <w:t xml:space="preserve">Software validation specification (SVS) with respect to TS </w:t>
            </w:r>
          </w:p>
        </w:tc>
        <w:tc>
          <w:tcPr>
            <w:tcW w:w="2410" w:type="dxa"/>
          </w:tcPr>
          <w:p w14:paraId="6A5E559C" w14:textId="77777777" w:rsidR="00D762D0" w:rsidRPr="00F5734C" w:rsidRDefault="00D762D0" w:rsidP="00197D3F">
            <w:pPr>
              <w:pStyle w:val="TablecellCENTER"/>
              <w:widowControl w:val="0"/>
            </w:pPr>
            <w:r w:rsidRPr="00F5734C">
              <w:t>ECSS-E-ST-40 Annex L</w:t>
            </w:r>
          </w:p>
        </w:tc>
        <w:tc>
          <w:tcPr>
            <w:tcW w:w="850" w:type="dxa"/>
          </w:tcPr>
          <w:p w14:paraId="400732F7" w14:textId="77777777" w:rsidR="00D762D0" w:rsidRPr="00F5734C" w:rsidRDefault="00D762D0" w:rsidP="00197D3F">
            <w:pPr>
              <w:pStyle w:val="TablecellCENTER"/>
            </w:pPr>
          </w:p>
        </w:tc>
        <w:tc>
          <w:tcPr>
            <w:tcW w:w="840" w:type="dxa"/>
          </w:tcPr>
          <w:p w14:paraId="6F3AF9C8" w14:textId="77777777" w:rsidR="00D762D0" w:rsidRPr="00F5734C" w:rsidRDefault="00D762D0" w:rsidP="00197D3F">
            <w:pPr>
              <w:pStyle w:val="TablecellCENTER"/>
              <w:widowControl w:val="0"/>
              <w:spacing w:before="0" w:after="40"/>
            </w:pPr>
          </w:p>
        </w:tc>
        <w:tc>
          <w:tcPr>
            <w:tcW w:w="840" w:type="dxa"/>
          </w:tcPr>
          <w:p w14:paraId="448D5582"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7D162CC5" w14:textId="77777777" w:rsidR="00D762D0" w:rsidRPr="00F5734C" w:rsidRDefault="00D762D0" w:rsidP="00197D3F">
            <w:pPr>
              <w:pStyle w:val="TablecellCENTER"/>
            </w:pPr>
          </w:p>
        </w:tc>
        <w:tc>
          <w:tcPr>
            <w:tcW w:w="840" w:type="dxa"/>
          </w:tcPr>
          <w:p w14:paraId="56C08BE2" w14:textId="77777777" w:rsidR="00D762D0" w:rsidRPr="00F5734C" w:rsidRDefault="00D762D0" w:rsidP="00197D3F">
            <w:pPr>
              <w:pStyle w:val="TablecellCENTER"/>
              <w:widowControl w:val="0"/>
              <w:spacing w:before="0" w:after="40"/>
            </w:pPr>
          </w:p>
        </w:tc>
        <w:tc>
          <w:tcPr>
            <w:tcW w:w="893" w:type="dxa"/>
          </w:tcPr>
          <w:p w14:paraId="33C342EE" w14:textId="77777777" w:rsidR="00D762D0" w:rsidRPr="00F5734C" w:rsidRDefault="00D762D0" w:rsidP="00197D3F">
            <w:pPr>
              <w:pStyle w:val="TablecellCENTER"/>
              <w:widowControl w:val="0"/>
              <w:spacing w:before="0" w:after="40"/>
            </w:pPr>
          </w:p>
        </w:tc>
      </w:tr>
      <w:tr w:rsidR="00A3459D" w:rsidRPr="00F5734C" w14:paraId="272A587D" w14:textId="77777777" w:rsidTr="00197D3F">
        <w:trPr>
          <w:cantSplit/>
        </w:trPr>
        <w:tc>
          <w:tcPr>
            <w:tcW w:w="993" w:type="dxa"/>
            <w:vMerge/>
            <w:shd w:val="clear" w:color="auto" w:fill="BFBFBF"/>
          </w:tcPr>
          <w:p w14:paraId="387BCB9A" w14:textId="77777777" w:rsidR="00D762D0" w:rsidRPr="00F5734C" w:rsidRDefault="00D762D0" w:rsidP="00197D3F">
            <w:pPr>
              <w:autoSpaceDE w:val="0"/>
              <w:autoSpaceDN w:val="0"/>
              <w:adjustRightInd w:val="0"/>
              <w:rPr>
                <w:rFonts w:cs="NewCenturySchlbk"/>
              </w:rPr>
            </w:pPr>
          </w:p>
        </w:tc>
        <w:tc>
          <w:tcPr>
            <w:tcW w:w="5528" w:type="dxa"/>
          </w:tcPr>
          <w:p w14:paraId="003EB6C1" w14:textId="77777777" w:rsidR="00D762D0" w:rsidRPr="00F5734C" w:rsidRDefault="00D762D0" w:rsidP="00197D3F">
            <w:pPr>
              <w:pStyle w:val="TablecellLEFT"/>
              <w:widowControl w:val="0"/>
            </w:pPr>
            <w:r w:rsidRPr="00F5734C">
              <w:t xml:space="preserve">Software validation specification (SVS) with respect to RB </w:t>
            </w:r>
          </w:p>
        </w:tc>
        <w:tc>
          <w:tcPr>
            <w:tcW w:w="2410" w:type="dxa"/>
          </w:tcPr>
          <w:p w14:paraId="00F5BB7F" w14:textId="77777777" w:rsidR="00D762D0" w:rsidRPr="00F5734C" w:rsidRDefault="00D762D0" w:rsidP="00197D3F">
            <w:pPr>
              <w:pStyle w:val="TablecellCENTER"/>
              <w:widowControl w:val="0"/>
            </w:pPr>
            <w:r w:rsidRPr="00F5734C">
              <w:t>ECSS-E-ST-40 Annex L</w:t>
            </w:r>
          </w:p>
        </w:tc>
        <w:tc>
          <w:tcPr>
            <w:tcW w:w="850" w:type="dxa"/>
          </w:tcPr>
          <w:p w14:paraId="6E269F26" w14:textId="77777777" w:rsidR="00D762D0" w:rsidRPr="00F5734C" w:rsidRDefault="00D762D0" w:rsidP="00F26DC7">
            <w:pPr>
              <w:pStyle w:val="cellcentred"/>
            </w:pPr>
          </w:p>
        </w:tc>
        <w:tc>
          <w:tcPr>
            <w:tcW w:w="840" w:type="dxa"/>
          </w:tcPr>
          <w:p w14:paraId="5AB45CDE" w14:textId="77777777" w:rsidR="00D762D0" w:rsidRPr="00F5734C" w:rsidRDefault="00D762D0" w:rsidP="00197D3F">
            <w:pPr>
              <w:pStyle w:val="TablecellCENTER"/>
            </w:pPr>
          </w:p>
        </w:tc>
        <w:tc>
          <w:tcPr>
            <w:tcW w:w="840" w:type="dxa"/>
          </w:tcPr>
          <w:p w14:paraId="545B8AA3" w14:textId="77777777" w:rsidR="00D762D0" w:rsidRPr="00F5734C" w:rsidRDefault="00D762D0" w:rsidP="00197D3F">
            <w:pPr>
              <w:pStyle w:val="TablecellCENTER"/>
              <w:widowControl w:val="0"/>
              <w:spacing w:before="0" w:after="40"/>
            </w:pPr>
          </w:p>
        </w:tc>
        <w:tc>
          <w:tcPr>
            <w:tcW w:w="840" w:type="dxa"/>
          </w:tcPr>
          <w:p w14:paraId="56E26ED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7C265C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7C83873" w14:textId="77777777" w:rsidR="00D762D0" w:rsidRPr="00F5734C" w:rsidRDefault="00D762D0" w:rsidP="00197D3F">
            <w:pPr>
              <w:pStyle w:val="TablecellCENTER"/>
              <w:widowControl w:val="0"/>
              <w:spacing w:before="0" w:after="40"/>
            </w:pPr>
          </w:p>
        </w:tc>
      </w:tr>
      <w:tr w:rsidR="00A3459D" w:rsidRPr="00F5734C" w14:paraId="0C572EEA" w14:textId="77777777" w:rsidTr="00197D3F">
        <w:trPr>
          <w:cantSplit/>
        </w:trPr>
        <w:tc>
          <w:tcPr>
            <w:tcW w:w="993" w:type="dxa"/>
            <w:vMerge/>
            <w:shd w:val="clear" w:color="auto" w:fill="BFBFBF"/>
          </w:tcPr>
          <w:p w14:paraId="1E917C8B" w14:textId="77777777" w:rsidR="00D762D0" w:rsidRPr="00F5734C" w:rsidRDefault="00D762D0" w:rsidP="00197D3F">
            <w:pPr>
              <w:autoSpaceDE w:val="0"/>
              <w:autoSpaceDN w:val="0"/>
              <w:adjustRightInd w:val="0"/>
              <w:rPr>
                <w:rFonts w:cs="NewCenturySchlbk"/>
              </w:rPr>
            </w:pPr>
          </w:p>
        </w:tc>
        <w:tc>
          <w:tcPr>
            <w:tcW w:w="5528" w:type="dxa"/>
          </w:tcPr>
          <w:p w14:paraId="4E639EC3" w14:textId="77777777" w:rsidR="00D762D0" w:rsidRPr="00F5734C" w:rsidRDefault="00D762D0" w:rsidP="00197D3F">
            <w:pPr>
              <w:pStyle w:val="TablecellLEFT"/>
              <w:widowControl w:val="0"/>
            </w:pPr>
            <w:r w:rsidRPr="00F5734C">
              <w:t xml:space="preserve">Acceptance test plan </w:t>
            </w:r>
          </w:p>
        </w:tc>
        <w:tc>
          <w:tcPr>
            <w:tcW w:w="2410" w:type="dxa"/>
          </w:tcPr>
          <w:p w14:paraId="5ECE7681" w14:textId="77777777" w:rsidR="00D762D0" w:rsidRPr="00F5734C" w:rsidRDefault="00D762D0" w:rsidP="00197D3F">
            <w:pPr>
              <w:pStyle w:val="TablecellCENTER"/>
              <w:widowControl w:val="0"/>
            </w:pPr>
            <w:r w:rsidRPr="00F5734C">
              <w:t>-</w:t>
            </w:r>
          </w:p>
        </w:tc>
        <w:tc>
          <w:tcPr>
            <w:tcW w:w="850" w:type="dxa"/>
          </w:tcPr>
          <w:p w14:paraId="31A520A2" w14:textId="77777777" w:rsidR="00D762D0" w:rsidRPr="00F5734C" w:rsidRDefault="00D762D0" w:rsidP="00F26DC7">
            <w:pPr>
              <w:pStyle w:val="cellcentred"/>
            </w:pPr>
          </w:p>
        </w:tc>
        <w:tc>
          <w:tcPr>
            <w:tcW w:w="840" w:type="dxa"/>
          </w:tcPr>
          <w:p w14:paraId="26E1C4AA" w14:textId="77777777" w:rsidR="00D762D0" w:rsidRPr="00F5734C" w:rsidRDefault="00D762D0" w:rsidP="00197D3F">
            <w:pPr>
              <w:pStyle w:val="TablecellCENTER"/>
            </w:pPr>
          </w:p>
        </w:tc>
        <w:tc>
          <w:tcPr>
            <w:tcW w:w="840" w:type="dxa"/>
          </w:tcPr>
          <w:p w14:paraId="3E42711E" w14:textId="77777777" w:rsidR="00D762D0" w:rsidRPr="00F5734C" w:rsidRDefault="00D762D0" w:rsidP="00197D3F">
            <w:pPr>
              <w:pStyle w:val="TablecellCENTER"/>
              <w:widowControl w:val="0"/>
              <w:spacing w:before="0" w:after="40"/>
            </w:pPr>
          </w:p>
        </w:tc>
        <w:tc>
          <w:tcPr>
            <w:tcW w:w="840" w:type="dxa"/>
          </w:tcPr>
          <w:p w14:paraId="15FA710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3CFE1C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19166CC3" w14:textId="77777777" w:rsidR="00D762D0" w:rsidRPr="00F5734C" w:rsidRDefault="00D762D0" w:rsidP="00197D3F">
            <w:pPr>
              <w:pStyle w:val="TablecellCENTER"/>
              <w:widowControl w:val="0"/>
              <w:spacing w:before="0" w:after="40"/>
            </w:pPr>
          </w:p>
        </w:tc>
      </w:tr>
      <w:tr w:rsidR="00A3459D" w:rsidRPr="00F5734C" w14:paraId="78664FBF" w14:textId="77777777" w:rsidTr="00197D3F">
        <w:trPr>
          <w:cantSplit/>
        </w:trPr>
        <w:tc>
          <w:tcPr>
            <w:tcW w:w="993" w:type="dxa"/>
            <w:vMerge/>
            <w:shd w:val="clear" w:color="auto" w:fill="BFBFBF"/>
          </w:tcPr>
          <w:p w14:paraId="07AF71B9" w14:textId="77777777" w:rsidR="00D762D0" w:rsidRPr="00F5734C" w:rsidRDefault="00D762D0" w:rsidP="00197D3F">
            <w:pPr>
              <w:autoSpaceDE w:val="0"/>
              <w:autoSpaceDN w:val="0"/>
              <w:adjustRightInd w:val="0"/>
              <w:rPr>
                <w:rFonts w:cs="NewCenturySchlbk"/>
              </w:rPr>
            </w:pPr>
          </w:p>
        </w:tc>
        <w:tc>
          <w:tcPr>
            <w:tcW w:w="5528" w:type="dxa"/>
          </w:tcPr>
          <w:p w14:paraId="70AA67D9" w14:textId="77777777" w:rsidR="00D762D0" w:rsidRPr="00F5734C" w:rsidRDefault="00D762D0" w:rsidP="00197D3F">
            <w:pPr>
              <w:pStyle w:val="TablecellLEFT"/>
              <w:widowControl w:val="0"/>
            </w:pPr>
            <w:r w:rsidRPr="00F5734C">
              <w:t xml:space="preserve">Software unit test report </w:t>
            </w:r>
          </w:p>
        </w:tc>
        <w:tc>
          <w:tcPr>
            <w:tcW w:w="2410" w:type="dxa"/>
          </w:tcPr>
          <w:p w14:paraId="545EDF06" w14:textId="77777777" w:rsidR="00D762D0" w:rsidRPr="00F5734C" w:rsidRDefault="00D762D0" w:rsidP="00197D3F">
            <w:pPr>
              <w:pStyle w:val="TablecellCENTER"/>
              <w:widowControl w:val="0"/>
            </w:pPr>
            <w:r w:rsidRPr="00F5734C">
              <w:t>-</w:t>
            </w:r>
          </w:p>
        </w:tc>
        <w:tc>
          <w:tcPr>
            <w:tcW w:w="850" w:type="dxa"/>
          </w:tcPr>
          <w:p w14:paraId="569ED84C" w14:textId="77777777" w:rsidR="00D762D0" w:rsidRPr="00F5734C" w:rsidRDefault="00D762D0" w:rsidP="00197D3F">
            <w:pPr>
              <w:pStyle w:val="TablecellCENTER"/>
            </w:pPr>
          </w:p>
        </w:tc>
        <w:tc>
          <w:tcPr>
            <w:tcW w:w="840" w:type="dxa"/>
          </w:tcPr>
          <w:p w14:paraId="26DCC3C3" w14:textId="77777777" w:rsidR="00D762D0" w:rsidRPr="00F5734C" w:rsidRDefault="00D762D0" w:rsidP="00197D3F">
            <w:pPr>
              <w:pStyle w:val="TablecellCENTER"/>
              <w:widowControl w:val="0"/>
              <w:spacing w:before="0" w:after="40"/>
            </w:pPr>
          </w:p>
        </w:tc>
        <w:tc>
          <w:tcPr>
            <w:tcW w:w="840" w:type="dxa"/>
          </w:tcPr>
          <w:p w14:paraId="7E4ED5B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316AEC49" w14:textId="77777777" w:rsidR="00D762D0" w:rsidRPr="00F5734C" w:rsidRDefault="00D762D0" w:rsidP="00197D3F">
            <w:pPr>
              <w:pStyle w:val="TablecellCENTER"/>
            </w:pPr>
          </w:p>
        </w:tc>
        <w:tc>
          <w:tcPr>
            <w:tcW w:w="840" w:type="dxa"/>
          </w:tcPr>
          <w:p w14:paraId="6DF77592" w14:textId="77777777" w:rsidR="00D762D0" w:rsidRPr="00F5734C" w:rsidRDefault="00D762D0" w:rsidP="00197D3F">
            <w:pPr>
              <w:pStyle w:val="TablecellCENTER"/>
              <w:widowControl w:val="0"/>
              <w:spacing w:before="0" w:after="40"/>
            </w:pPr>
          </w:p>
        </w:tc>
        <w:tc>
          <w:tcPr>
            <w:tcW w:w="893" w:type="dxa"/>
          </w:tcPr>
          <w:p w14:paraId="49666610" w14:textId="77777777" w:rsidR="00D762D0" w:rsidRPr="00F5734C" w:rsidRDefault="00D762D0" w:rsidP="00197D3F">
            <w:pPr>
              <w:pStyle w:val="TablecellCENTER"/>
              <w:widowControl w:val="0"/>
              <w:spacing w:before="0" w:after="40"/>
            </w:pPr>
          </w:p>
        </w:tc>
      </w:tr>
      <w:tr w:rsidR="00A3459D" w:rsidRPr="00F5734C" w14:paraId="2D5B04E2" w14:textId="77777777" w:rsidTr="00197D3F">
        <w:trPr>
          <w:cantSplit/>
        </w:trPr>
        <w:tc>
          <w:tcPr>
            <w:tcW w:w="993" w:type="dxa"/>
            <w:vMerge/>
            <w:shd w:val="clear" w:color="auto" w:fill="BFBFBF"/>
          </w:tcPr>
          <w:p w14:paraId="080E4DB9" w14:textId="77777777" w:rsidR="00D762D0" w:rsidRPr="00F5734C" w:rsidRDefault="00D762D0" w:rsidP="00197D3F">
            <w:pPr>
              <w:autoSpaceDE w:val="0"/>
              <w:autoSpaceDN w:val="0"/>
              <w:adjustRightInd w:val="0"/>
              <w:rPr>
                <w:rFonts w:cs="NewCenturySchlbk"/>
              </w:rPr>
            </w:pPr>
          </w:p>
        </w:tc>
        <w:tc>
          <w:tcPr>
            <w:tcW w:w="5528" w:type="dxa"/>
          </w:tcPr>
          <w:p w14:paraId="27C86516" w14:textId="77777777" w:rsidR="00D762D0" w:rsidRPr="00F5734C" w:rsidRDefault="00D762D0" w:rsidP="00197D3F">
            <w:pPr>
              <w:pStyle w:val="TablecellLEFT"/>
              <w:widowControl w:val="0"/>
            </w:pPr>
            <w:r w:rsidRPr="00F5734C">
              <w:t xml:space="preserve">Software integration test report </w:t>
            </w:r>
          </w:p>
        </w:tc>
        <w:tc>
          <w:tcPr>
            <w:tcW w:w="2410" w:type="dxa"/>
          </w:tcPr>
          <w:p w14:paraId="4DDABD48" w14:textId="77777777" w:rsidR="00D762D0" w:rsidRPr="00F5734C" w:rsidRDefault="00D762D0" w:rsidP="00197D3F">
            <w:pPr>
              <w:pStyle w:val="TablecellCENTER"/>
              <w:widowControl w:val="0"/>
            </w:pPr>
            <w:r w:rsidRPr="00F5734C">
              <w:t>-</w:t>
            </w:r>
          </w:p>
        </w:tc>
        <w:tc>
          <w:tcPr>
            <w:tcW w:w="850" w:type="dxa"/>
          </w:tcPr>
          <w:p w14:paraId="5B9C4726" w14:textId="77777777" w:rsidR="00D762D0" w:rsidRPr="00F5734C" w:rsidRDefault="00D762D0" w:rsidP="00197D3F">
            <w:pPr>
              <w:pStyle w:val="TablecellCENTER"/>
            </w:pPr>
          </w:p>
        </w:tc>
        <w:tc>
          <w:tcPr>
            <w:tcW w:w="840" w:type="dxa"/>
          </w:tcPr>
          <w:p w14:paraId="15626E66" w14:textId="77777777" w:rsidR="00D762D0" w:rsidRPr="00F5734C" w:rsidRDefault="00D762D0" w:rsidP="00197D3F">
            <w:pPr>
              <w:pStyle w:val="TablecellCENTER"/>
              <w:widowControl w:val="0"/>
              <w:spacing w:before="0" w:after="40"/>
            </w:pPr>
          </w:p>
        </w:tc>
        <w:tc>
          <w:tcPr>
            <w:tcW w:w="840" w:type="dxa"/>
          </w:tcPr>
          <w:p w14:paraId="7C32009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54E84C4" w14:textId="77777777" w:rsidR="00D762D0" w:rsidRPr="00F5734C" w:rsidRDefault="00D762D0" w:rsidP="00197D3F">
            <w:pPr>
              <w:pStyle w:val="TablecellCENTER"/>
            </w:pPr>
          </w:p>
        </w:tc>
        <w:tc>
          <w:tcPr>
            <w:tcW w:w="840" w:type="dxa"/>
          </w:tcPr>
          <w:p w14:paraId="50482540" w14:textId="77777777" w:rsidR="00D762D0" w:rsidRPr="00F5734C" w:rsidRDefault="00D762D0" w:rsidP="00197D3F">
            <w:pPr>
              <w:pStyle w:val="TablecellCENTER"/>
              <w:widowControl w:val="0"/>
              <w:spacing w:before="0" w:after="40"/>
            </w:pPr>
          </w:p>
        </w:tc>
        <w:tc>
          <w:tcPr>
            <w:tcW w:w="893" w:type="dxa"/>
          </w:tcPr>
          <w:p w14:paraId="7AC9DE1D" w14:textId="77777777" w:rsidR="00D762D0" w:rsidRPr="00F5734C" w:rsidRDefault="00D762D0" w:rsidP="00197D3F">
            <w:pPr>
              <w:pStyle w:val="TablecellCENTER"/>
              <w:widowControl w:val="0"/>
              <w:spacing w:before="0" w:after="40"/>
            </w:pPr>
          </w:p>
        </w:tc>
      </w:tr>
      <w:tr w:rsidR="00A3459D" w:rsidRPr="00F5734C" w14:paraId="64497C55" w14:textId="77777777" w:rsidTr="00197D3F">
        <w:trPr>
          <w:cantSplit/>
        </w:trPr>
        <w:tc>
          <w:tcPr>
            <w:tcW w:w="993" w:type="dxa"/>
            <w:vMerge/>
            <w:shd w:val="clear" w:color="auto" w:fill="BFBFBF"/>
          </w:tcPr>
          <w:p w14:paraId="17D71FCE" w14:textId="77777777" w:rsidR="00D762D0" w:rsidRPr="00F5734C" w:rsidRDefault="00D762D0" w:rsidP="00197D3F">
            <w:pPr>
              <w:autoSpaceDE w:val="0"/>
              <w:autoSpaceDN w:val="0"/>
              <w:adjustRightInd w:val="0"/>
              <w:rPr>
                <w:rFonts w:cs="NewCenturySchlbk"/>
              </w:rPr>
            </w:pPr>
          </w:p>
        </w:tc>
        <w:tc>
          <w:tcPr>
            <w:tcW w:w="5528" w:type="dxa"/>
          </w:tcPr>
          <w:p w14:paraId="32EBE32D" w14:textId="77777777" w:rsidR="00D762D0" w:rsidRPr="00F5734C" w:rsidRDefault="00D762D0" w:rsidP="00197D3F">
            <w:pPr>
              <w:pStyle w:val="TablecellLEFT"/>
              <w:widowControl w:val="0"/>
            </w:pPr>
            <w:r w:rsidRPr="00F5734C">
              <w:t>Software validation report with respect to TS</w:t>
            </w:r>
          </w:p>
        </w:tc>
        <w:tc>
          <w:tcPr>
            <w:tcW w:w="2410" w:type="dxa"/>
          </w:tcPr>
          <w:p w14:paraId="1E76F7D0" w14:textId="77777777" w:rsidR="00D762D0" w:rsidRPr="00F5734C" w:rsidRDefault="00D762D0" w:rsidP="00197D3F">
            <w:pPr>
              <w:pStyle w:val="TablecellCENTER"/>
              <w:widowControl w:val="0"/>
            </w:pPr>
            <w:r w:rsidRPr="00F5734C">
              <w:t>-</w:t>
            </w:r>
          </w:p>
        </w:tc>
        <w:tc>
          <w:tcPr>
            <w:tcW w:w="850" w:type="dxa"/>
          </w:tcPr>
          <w:p w14:paraId="550D9E75" w14:textId="77777777" w:rsidR="00D762D0" w:rsidRPr="00F5734C" w:rsidRDefault="00D762D0" w:rsidP="00197D3F">
            <w:pPr>
              <w:pStyle w:val="TablecellCENTER"/>
            </w:pPr>
          </w:p>
        </w:tc>
        <w:tc>
          <w:tcPr>
            <w:tcW w:w="840" w:type="dxa"/>
          </w:tcPr>
          <w:p w14:paraId="0684DBAE" w14:textId="77777777" w:rsidR="00D762D0" w:rsidRPr="00F5734C" w:rsidRDefault="00D762D0" w:rsidP="00197D3F">
            <w:pPr>
              <w:pStyle w:val="TablecellCENTER"/>
              <w:widowControl w:val="0"/>
              <w:spacing w:before="0" w:after="40"/>
            </w:pPr>
          </w:p>
        </w:tc>
        <w:tc>
          <w:tcPr>
            <w:tcW w:w="840" w:type="dxa"/>
          </w:tcPr>
          <w:p w14:paraId="31EC4847"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09D89C2" w14:textId="77777777" w:rsidR="00D762D0" w:rsidRPr="00F5734C" w:rsidRDefault="00D762D0" w:rsidP="00197D3F">
            <w:pPr>
              <w:pStyle w:val="TablecellCENTER"/>
            </w:pPr>
          </w:p>
        </w:tc>
        <w:tc>
          <w:tcPr>
            <w:tcW w:w="840" w:type="dxa"/>
          </w:tcPr>
          <w:p w14:paraId="46BAB9A2" w14:textId="77777777" w:rsidR="00D762D0" w:rsidRPr="00F5734C" w:rsidRDefault="00D762D0" w:rsidP="00197D3F">
            <w:pPr>
              <w:pStyle w:val="TablecellCENTER"/>
              <w:widowControl w:val="0"/>
              <w:spacing w:before="0" w:after="40"/>
            </w:pPr>
          </w:p>
        </w:tc>
        <w:tc>
          <w:tcPr>
            <w:tcW w:w="893" w:type="dxa"/>
          </w:tcPr>
          <w:p w14:paraId="047053BF" w14:textId="77777777" w:rsidR="00D762D0" w:rsidRPr="00F5734C" w:rsidRDefault="00D762D0" w:rsidP="00197D3F">
            <w:pPr>
              <w:pStyle w:val="TablecellCENTER"/>
              <w:widowControl w:val="0"/>
              <w:spacing w:before="0" w:after="40"/>
            </w:pPr>
          </w:p>
        </w:tc>
      </w:tr>
      <w:tr w:rsidR="00A3459D" w:rsidRPr="00F5734C" w14:paraId="367BD03C" w14:textId="77777777" w:rsidTr="00197D3F">
        <w:trPr>
          <w:cantSplit/>
        </w:trPr>
        <w:tc>
          <w:tcPr>
            <w:tcW w:w="993" w:type="dxa"/>
            <w:vMerge/>
            <w:shd w:val="clear" w:color="auto" w:fill="BFBFBF"/>
          </w:tcPr>
          <w:p w14:paraId="7233C0B0" w14:textId="77777777" w:rsidR="00D762D0" w:rsidRPr="00F5734C" w:rsidRDefault="00D762D0" w:rsidP="00197D3F">
            <w:pPr>
              <w:autoSpaceDE w:val="0"/>
              <w:autoSpaceDN w:val="0"/>
              <w:adjustRightInd w:val="0"/>
              <w:rPr>
                <w:rFonts w:cs="NewCenturySchlbk"/>
              </w:rPr>
            </w:pPr>
          </w:p>
        </w:tc>
        <w:tc>
          <w:tcPr>
            <w:tcW w:w="5528" w:type="dxa"/>
          </w:tcPr>
          <w:p w14:paraId="46740AC9" w14:textId="77777777" w:rsidR="00D762D0" w:rsidRPr="00F5734C" w:rsidRDefault="00D762D0" w:rsidP="00197D3F">
            <w:pPr>
              <w:pStyle w:val="TablecellLEFT"/>
              <w:widowControl w:val="0"/>
            </w:pPr>
            <w:r w:rsidRPr="00F5734C">
              <w:t>Software validation report with respect to RB</w:t>
            </w:r>
          </w:p>
        </w:tc>
        <w:tc>
          <w:tcPr>
            <w:tcW w:w="2410" w:type="dxa"/>
          </w:tcPr>
          <w:p w14:paraId="6CCE9BC1" w14:textId="77777777" w:rsidR="00D762D0" w:rsidRPr="00F5734C" w:rsidRDefault="00D762D0" w:rsidP="00197D3F">
            <w:pPr>
              <w:pStyle w:val="TablecellCENTER"/>
              <w:widowControl w:val="0"/>
            </w:pPr>
            <w:r w:rsidRPr="00F5734C">
              <w:t>-</w:t>
            </w:r>
          </w:p>
        </w:tc>
        <w:tc>
          <w:tcPr>
            <w:tcW w:w="850" w:type="dxa"/>
          </w:tcPr>
          <w:p w14:paraId="4D3A3A0B" w14:textId="77777777" w:rsidR="00D762D0" w:rsidRPr="00F5734C" w:rsidRDefault="00D762D0" w:rsidP="00F26DC7">
            <w:pPr>
              <w:pStyle w:val="cellcentred"/>
            </w:pPr>
          </w:p>
        </w:tc>
        <w:tc>
          <w:tcPr>
            <w:tcW w:w="840" w:type="dxa"/>
          </w:tcPr>
          <w:p w14:paraId="4DD18672" w14:textId="77777777" w:rsidR="00D762D0" w:rsidRPr="00F5734C" w:rsidRDefault="00D762D0" w:rsidP="00197D3F">
            <w:pPr>
              <w:pStyle w:val="TablecellCENTER"/>
            </w:pPr>
          </w:p>
        </w:tc>
        <w:tc>
          <w:tcPr>
            <w:tcW w:w="840" w:type="dxa"/>
          </w:tcPr>
          <w:p w14:paraId="7A1FA411" w14:textId="77777777" w:rsidR="00D762D0" w:rsidRPr="00F5734C" w:rsidRDefault="00D762D0" w:rsidP="00197D3F">
            <w:pPr>
              <w:pStyle w:val="TablecellCENTER"/>
              <w:widowControl w:val="0"/>
              <w:spacing w:before="0" w:after="40"/>
            </w:pPr>
          </w:p>
        </w:tc>
        <w:tc>
          <w:tcPr>
            <w:tcW w:w="840" w:type="dxa"/>
          </w:tcPr>
          <w:p w14:paraId="2AE62C8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B46A608"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405C7831" w14:textId="77777777" w:rsidR="00D762D0" w:rsidRPr="00F5734C" w:rsidRDefault="00D762D0" w:rsidP="00197D3F">
            <w:pPr>
              <w:pStyle w:val="TablecellCENTER"/>
              <w:widowControl w:val="0"/>
              <w:spacing w:before="0" w:after="40"/>
            </w:pPr>
          </w:p>
        </w:tc>
      </w:tr>
      <w:tr w:rsidR="00A3459D" w:rsidRPr="00F5734C" w14:paraId="24D643CB" w14:textId="77777777" w:rsidTr="00197D3F">
        <w:trPr>
          <w:cantSplit/>
        </w:trPr>
        <w:tc>
          <w:tcPr>
            <w:tcW w:w="993" w:type="dxa"/>
            <w:vMerge/>
            <w:shd w:val="clear" w:color="auto" w:fill="BFBFBF"/>
          </w:tcPr>
          <w:p w14:paraId="46F05EDF" w14:textId="77777777" w:rsidR="00D762D0" w:rsidRPr="00F5734C" w:rsidRDefault="00D762D0" w:rsidP="00197D3F">
            <w:pPr>
              <w:autoSpaceDE w:val="0"/>
              <w:autoSpaceDN w:val="0"/>
              <w:adjustRightInd w:val="0"/>
              <w:rPr>
                <w:rFonts w:cs="NewCenturySchlbk"/>
              </w:rPr>
            </w:pPr>
          </w:p>
        </w:tc>
        <w:tc>
          <w:tcPr>
            <w:tcW w:w="5528" w:type="dxa"/>
          </w:tcPr>
          <w:p w14:paraId="0E745905" w14:textId="77777777" w:rsidR="00D762D0" w:rsidRPr="00F5734C" w:rsidRDefault="00D762D0" w:rsidP="00197D3F">
            <w:pPr>
              <w:pStyle w:val="TablecellLEFT"/>
              <w:widowControl w:val="0"/>
            </w:pPr>
            <w:r w:rsidRPr="00F5734C">
              <w:t xml:space="preserve">Acceptance test report </w:t>
            </w:r>
          </w:p>
        </w:tc>
        <w:tc>
          <w:tcPr>
            <w:tcW w:w="2410" w:type="dxa"/>
          </w:tcPr>
          <w:p w14:paraId="2087DDA6" w14:textId="77777777" w:rsidR="00D762D0" w:rsidRPr="00F5734C" w:rsidRDefault="00D762D0" w:rsidP="00197D3F">
            <w:pPr>
              <w:pStyle w:val="TablecellCENTER"/>
              <w:widowControl w:val="0"/>
            </w:pPr>
            <w:r w:rsidRPr="00F5734C">
              <w:t>-</w:t>
            </w:r>
          </w:p>
        </w:tc>
        <w:tc>
          <w:tcPr>
            <w:tcW w:w="850" w:type="dxa"/>
          </w:tcPr>
          <w:p w14:paraId="174EF210" w14:textId="77777777" w:rsidR="00D762D0" w:rsidRPr="00F5734C" w:rsidRDefault="00D762D0" w:rsidP="00F26DC7">
            <w:pPr>
              <w:pStyle w:val="cellcentred"/>
            </w:pPr>
          </w:p>
        </w:tc>
        <w:tc>
          <w:tcPr>
            <w:tcW w:w="840" w:type="dxa"/>
          </w:tcPr>
          <w:p w14:paraId="4AA91199" w14:textId="77777777" w:rsidR="00D762D0" w:rsidRPr="00F5734C" w:rsidRDefault="00D762D0" w:rsidP="00F26DC7">
            <w:pPr>
              <w:pStyle w:val="cellcentred"/>
            </w:pPr>
          </w:p>
        </w:tc>
        <w:tc>
          <w:tcPr>
            <w:tcW w:w="840" w:type="dxa"/>
          </w:tcPr>
          <w:p w14:paraId="531506DA" w14:textId="77777777" w:rsidR="00D762D0" w:rsidRPr="00F5734C" w:rsidRDefault="00D762D0" w:rsidP="00197D3F">
            <w:pPr>
              <w:pStyle w:val="TablecellCENTER"/>
            </w:pPr>
          </w:p>
        </w:tc>
        <w:tc>
          <w:tcPr>
            <w:tcW w:w="840" w:type="dxa"/>
          </w:tcPr>
          <w:p w14:paraId="68B4C517" w14:textId="77777777" w:rsidR="00D762D0" w:rsidRPr="00F5734C" w:rsidRDefault="00D762D0" w:rsidP="00197D3F">
            <w:pPr>
              <w:pStyle w:val="TablecellCENTER"/>
              <w:widowControl w:val="0"/>
              <w:spacing w:before="0" w:after="40"/>
            </w:pPr>
          </w:p>
        </w:tc>
        <w:tc>
          <w:tcPr>
            <w:tcW w:w="840" w:type="dxa"/>
          </w:tcPr>
          <w:p w14:paraId="79F9F2C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4E37398" w14:textId="77777777" w:rsidR="00D762D0" w:rsidRPr="00F5734C" w:rsidRDefault="00D762D0" w:rsidP="00197D3F">
            <w:pPr>
              <w:pStyle w:val="TablecellCENTER"/>
              <w:widowControl w:val="0"/>
              <w:spacing w:before="0" w:after="40"/>
            </w:pPr>
          </w:p>
        </w:tc>
      </w:tr>
      <w:tr w:rsidR="00A3459D" w:rsidRPr="00F5734C" w14:paraId="622DEF2A" w14:textId="77777777" w:rsidTr="00197D3F">
        <w:trPr>
          <w:cantSplit/>
        </w:trPr>
        <w:tc>
          <w:tcPr>
            <w:tcW w:w="993" w:type="dxa"/>
            <w:vMerge/>
            <w:shd w:val="clear" w:color="auto" w:fill="BFBFBF"/>
          </w:tcPr>
          <w:p w14:paraId="4AF397B7" w14:textId="77777777" w:rsidR="00D762D0" w:rsidRPr="00F5734C" w:rsidRDefault="00D762D0" w:rsidP="00197D3F">
            <w:pPr>
              <w:autoSpaceDE w:val="0"/>
              <w:autoSpaceDN w:val="0"/>
              <w:adjustRightInd w:val="0"/>
              <w:rPr>
                <w:rFonts w:cs="NewCenturySchlbk"/>
              </w:rPr>
            </w:pPr>
          </w:p>
        </w:tc>
        <w:tc>
          <w:tcPr>
            <w:tcW w:w="5528" w:type="dxa"/>
          </w:tcPr>
          <w:p w14:paraId="7E102091" w14:textId="77777777" w:rsidR="00D762D0" w:rsidRPr="00F5734C" w:rsidRDefault="00D762D0" w:rsidP="00197D3F">
            <w:pPr>
              <w:pStyle w:val="TablecellLEFT"/>
              <w:widowControl w:val="0"/>
            </w:pPr>
            <w:r w:rsidRPr="00F5734C">
              <w:t xml:space="preserve">Installation report </w:t>
            </w:r>
          </w:p>
        </w:tc>
        <w:tc>
          <w:tcPr>
            <w:tcW w:w="2410" w:type="dxa"/>
          </w:tcPr>
          <w:p w14:paraId="4BBE59C1" w14:textId="77777777" w:rsidR="00D762D0" w:rsidRPr="00F5734C" w:rsidRDefault="00D762D0" w:rsidP="00197D3F">
            <w:pPr>
              <w:pStyle w:val="TablecellCENTER"/>
              <w:widowControl w:val="0"/>
            </w:pPr>
            <w:r w:rsidRPr="00F5734C">
              <w:t>-</w:t>
            </w:r>
          </w:p>
        </w:tc>
        <w:tc>
          <w:tcPr>
            <w:tcW w:w="850" w:type="dxa"/>
          </w:tcPr>
          <w:p w14:paraId="60861D59" w14:textId="77777777" w:rsidR="00D762D0" w:rsidRPr="00F5734C" w:rsidRDefault="00D762D0" w:rsidP="00F26DC7">
            <w:pPr>
              <w:pStyle w:val="cellcentred"/>
            </w:pPr>
          </w:p>
        </w:tc>
        <w:tc>
          <w:tcPr>
            <w:tcW w:w="840" w:type="dxa"/>
          </w:tcPr>
          <w:p w14:paraId="1420D02D" w14:textId="77777777" w:rsidR="00D762D0" w:rsidRPr="00F5734C" w:rsidRDefault="00D762D0" w:rsidP="00F26DC7">
            <w:pPr>
              <w:pStyle w:val="cellcentred"/>
            </w:pPr>
          </w:p>
        </w:tc>
        <w:tc>
          <w:tcPr>
            <w:tcW w:w="840" w:type="dxa"/>
          </w:tcPr>
          <w:p w14:paraId="49DF16F4" w14:textId="77777777" w:rsidR="00D762D0" w:rsidRPr="00F5734C" w:rsidRDefault="00D762D0" w:rsidP="00197D3F">
            <w:pPr>
              <w:pStyle w:val="TablecellCENTER"/>
            </w:pPr>
          </w:p>
        </w:tc>
        <w:tc>
          <w:tcPr>
            <w:tcW w:w="840" w:type="dxa"/>
          </w:tcPr>
          <w:p w14:paraId="0E8068DC" w14:textId="77777777" w:rsidR="00D762D0" w:rsidRPr="00F5734C" w:rsidRDefault="00D762D0" w:rsidP="00197D3F">
            <w:pPr>
              <w:pStyle w:val="TablecellCENTER"/>
              <w:widowControl w:val="0"/>
              <w:spacing w:before="0" w:after="40"/>
            </w:pPr>
          </w:p>
        </w:tc>
        <w:tc>
          <w:tcPr>
            <w:tcW w:w="840" w:type="dxa"/>
          </w:tcPr>
          <w:p w14:paraId="6F4367B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7EE75E8" w14:textId="77777777" w:rsidR="00D762D0" w:rsidRPr="00F5734C" w:rsidRDefault="00D762D0" w:rsidP="00197D3F">
            <w:pPr>
              <w:pStyle w:val="TablecellCENTER"/>
              <w:widowControl w:val="0"/>
              <w:spacing w:before="0" w:after="40"/>
            </w:pPr>
          </w:p>
        </w:tc>
      </w:tr>
      <w:tr w:rsidR="00A3459D" w:rsidRPr="00F5734C" w14:paraId="0C220EA1" w14:textId="77777777" w:rsidTr="00197D3F">
        <w:trPr>
          <w:cantSplit/>
        </w:trPr>
        <w:tc>
          <w:tcPr>
            <w:tcW w:w="993" w:type="dxa"/>
            <w:vMerge/>
            <w:shd w:val="clear" w:color="auto" w:fill="BFBFBF"/>
          </w:tcPr>
          <w:p w14:paraId="173D0CB4" w14:textId="77777777" w:rsidR="00D762D0" w:rsidRPr="00F5734C" w:rsidRDefault="00D762D0" w:rsidP="00197D3F">
            <w:pPr>
              <w:autoSpaceDE w:val="0"/>
              <w:autoSpaceDN w:val="0"/>
              <w:adjustRightInd w:val="0"/>
              <w:rPr>
                <w:rFonts w:cs="NewCenturySchlbk"/>
              </w:rPr>
            </w:pPr>
          </w:p>
        </w:tc>
        <w:tc>
          <w:tcPr>
            <w:tcW w:w="5528" w:type="dxa"/>
          </w:tcPr>
          <w:p w14:paraId="1C1D2531" w14:textId="77777777" w:rsidR="00D762D0" w:rsidRPr="00F5734C" w:rsidRDefault="00D762D0" w:rsidP="00197D3F">
            <w:pPr>
              <w:pStyle w:val="TablecellLEFT"/>
              <w:widowControl w:val="0"/>
            </w:pPr>
            <w:r w:rsidRPr="00F5734C">
              <w:t>Software verification report (SVR)</w:t>
            </w:r>
          </w:p>
        </w:tc>
        <w:tc>
          <w:tcPr>
            <w:tcW w:w="2410" w:type="dxa"/>
          </w:tcPr>
          <w:p w14:paraId="25288D70" w14:textId="77777777" w:rsidR="00D762D0" w:rsidRPr="00F5734C" w:rsidRDefault="00D762D0" w:rsidP="00197D3F">
            <w:pPr>
              <w:pStyle w:val="TablecellCENTER"/>
              <w:widowControl w:val="0"/>
            </w:pPr>
            <w:r w:rsidRPr="00F5734C">
              <w:t>ECSS-E-ST-40 Annex M</w:t>
            </w:r>
          </w:p>
        </w:tc>
        <w:tc>
          <w:tcPr>
            <w:tcW w:w="850" w:type="dxa"/>
          </w:tcPr>
          <w:p w14:paraId="1FC6C3D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2754449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66D7DF6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2A2FD2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1D7004F"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7033BE8D"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A3459D" w:rsidRPr="00F5734C" w14:paraId="6665E3F9" w14:textId="77777777" w:rsidTr="00197D3F">
        <w:trPr>
          <w:cantSplit/>
        </w:trPr>
        <w:tc>
          <w:tcPr>
            <w:tcW w:w="993" w:type="dxa"/>
            <w:vMerge/>
            <w:shd w:val="clear" w:color="auto" w:fill="BFBFBF"/>
          </w:tcPr>
          <w:p w14:paraId="1197DD14" w14:textId="77777777" w:rsidR="00D762D0" w:rsidRPr="00F5734C" w:rsidRDefault="00D762D0" w:rsidP="00197D3F">
            <w:pPr>
              <w:autoSpaceDE w:val="0"/>
              <w:autoSpaceDN w:val="0"/>
              <w:adjustRightInd w:val="0"/>
              <w:rPr>
                <w:rFonts w:cs="NewCenturySchlbk"/>
              </w:rPr>
            </w:pPr>
          </w:p>
        </w:tc>
        <w:tc>
          <w:tcPr>
            <w:tcW w:w="5528" w:type="dxa"/>
          </w:tcPr>
          <w:p w14:paraId="0A0910A6" w14:textId="77777777" w:rsidR="00D762D0" w:rsidRPr="00F5734C" w:rsidRDefault="00D762D0" w:rsidP="00197D3F">
            <w:pPr>
              <w:pStyle w:val="TablecellLEFT"/>
              <w:widowControl w:val="0"/>
            </w:pPr>
            <w:r w:rsidRPr="00F5734C">
              <w:t xml:space="preserve">Independent software verification &amp; validation report </w:t>
            </w:r>
          </w:p>
        </w:tc>
        <w:tc>
          <w:tcPr>
            <w:tcW w:w="2410" w:type="dxa"/>
          </w:tcPr>
          <w:p w14:paraId="18D0759E" w14:textId="77777777" w:rsidR="00D762D0" w:rsidRPr="00F5734C" w:rsidRDefault="00D762D0" w:rsidP="00197D3F">
            <w:pPr>
              <w:pStyle w:val="TablecellCENTER"/>
              <w:widowControl w:val="0"/>
            </w:pPr>
            <w:r w:rsidRPr="00F5734C">
              <w:t>-</w:t>
            </w:r>
          </w:p>
        </w:tc>
        <w:tc>
          <w:tcPr>
            <w:tcW w:w="850" w:type="dxa"/>
          </w:tcPr>
          <w:p w14:paraId="103CE28D" w14:textId="77777777" w:rsidR="00D762D0" w:rsidRPr="00F5734C" w:rsidRDefault="00D762D0" w:rsidP="00197D3F">
            <w:pPr>
              <w:pStyle w:val="TablecellCENTER"/>
              <w:widowControl w:val="0"/>
              <w:spacing w:before="0" w:after="40"/>
            </w:pPr>
          </w:p>
        </w:tc>
        <w:tc>
          <w:tcPr>
            <w:tcW w:w="840" w:type="dxa"/>
          </w:tcPr>
          <w:p w14:paraId="0ACBFEE3"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EFDFEC4"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012376CE"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89168E5"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93" w:type="dxa"/>
          </w:tcPr>
          <w:p w14:paraId="0D71EB8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r>
      <w:tr w:rsidR="00A3459D" w:rsidRPr="00F5734C" w14:paraId="280A29B5" w14:textId="77777777" w:rsidTr="00197D3F">
        <w:trPr>
          <w:cantSplit/>
        </w:trPr>
        <w:tc>
          <w:tcPr>
            <w:tcW w:w="993" w:type="dxa"/>
            <w:vMerge/>
            <w:shd w:val="clear" w:color="auto" w:fill="BFBFBF"/>
          </w:tcPr>
          <w:p w14:paraId="6DE7B54D"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D232FC0" w14:textId="77777777" w:rsidR="00D762D0" w:rsidRPr="00F5734C" w:rsidRDefault="00D762D0" w:rsidP="00197D3F">
            <w:pPr>
              <w:pStyle w:val="TablecellLEFT"/>
              <w:widowControl w:val="0"/>
            </w:pPr>
            <w:r w:rsidRPr="00F5734C">
              <w:t>Software reuse file (SRF)</w:t>
            </w:r>
          </w:p>
        </w:tc>
        <w:tc>
          <w:tcPr>
            <w:tcW w:w="2410" w:type="dxa"/>
          </w:tcPr>
          <w:p w14:paraId="79EBBE6D" w14:textId="77777777" w:rsidR="00D762D0" w:rsidRPr="00F5734C" w:rsidRDefault="00D762D0" w:rsidP="00197D3F">
            <w:pPr>
              <w:pStyle w:val="TablecellCENTER"/>
              <w:widowControl w:val="0"/>
            </w:pPr>
            <w:r w:rsidRPr="00F5734C">
              <w:t>ECSS-E-ST-40 Annex N</w:t>
            </w:r>
          </w:p>
        </w:tc>
        <w:tc>
          <w:tcPr>
            <w:tcW w:w="850" w:type="dxa"/>
          </w:tcPr>
          <w:p w14:paraId="63F5482B"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53DE7B1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19257A5A" w14:textId="77777777" w:rsidR="00D762D0" w:rsidRPr="00F5734C" w:rsidRDefault="00D762D0" w:rsidP="00197D3F">
            <w:pPr>
              <w:pStyle w:val="TablecellCENTER"/>
              <w:widowControl w:val="0"/>
              <w:spacing w:before="0" w:after="40"/>
            </w:pPr>
            <w:r w:rsidRPr="00F5734C">
              <w:rPr>
                <w:rFonts w:ascii="Wingdings" w:hAnsi="Wingdings" w:cs="Wingdings"/>
                <w:b/>
                <w:bCs/>
                <w:i/>
                <w:iCs/>
                <w:sz w:val="40"/>
                <w:szCs w:val="40"/>
              </w:rPr>
              <w:t></w:t>
            </w:r>
          </w:p>
        </w:tc>
        <w:tc>
          <w:tcPr>
            <w:tcW w:w="840" w:type="dxa"/>
          </w:tcPr>
          <w:p w14:paraId="4DD3835F" w14:textId="77777777" w:rsidR="00D762D0" w:rsidRPr="00F5734C" w:rsidRDefault="00D762D0" w:rsidP="00197D3F">
            <w:pPr>
              <w:pStyle w:val="TablecellCENTER"/>
            </w:pPr>
          </w:p>
        </w:tc>
        <w:tc>
          <w:tcPr>
            <w:tcW w:w="840" w:type="dxa"/>
          </w:tcPr>
          <w:p w14:paraId="4663A196" w14:textId="77777777" w:rsidR="00D762D0" w:rsidRPr="00F5734C" w:rsidRDefault="00D762D0" w:rsidP="00197D3F">
            <w:pPr>
              <w:pStyle w:val="TablecellCENTER"/>
              <w:widowControl w:val="0"/>
              <w:spacing w:before="0" w:after="40"/>
            </w:pPr>
          </w:p>
        </w:tc>
        <w:tc>
          <w:tcPr>
            <w:tcW w:w="893" w:type="dxa"/>
          </w:tcPr>
          <w:p w14:paraId="773ADBAB" w14:textId="77777777" w:rsidR="00D762D0" w:rsidRPr="00F5734C" w:rsidRDefault="00D762D0" w:rsidP="00197D3F">
            <w:pPr>
              <w:pStyle w:val="TablecellCENTER"/>
              <w:widowControl w:val="0"/>
              <w:spacing w:before="0" w:after="40"/>
            </w:pPr>
          </w:p>
        </w:tc>
      </w:tr>
      <w:tr w:rsidR="00A3459D" w:rsidRPr="00F5734C" w14:paraId="5F667127" w14:textId="77777777" w:rsidTr="00197D3F">
        <w:trPr>
          <w:cantSplit/>
        </w:trPr>
        <w:tc>
          <w:tcPr>
            <w:tcW w:w="993" w:type="dxa"/>
            <w:vMerge/>
            <w:shd w:val="clear" w:color="auto" w:fill="BFBFBF"/>
          </w:tcPr>
          <w:p w14:paraId="28EEBE86" w14:textId="77777777" w:rsidR="00D762D0" w:rsidRPr="00F5734C" w:rsidRDefault="00D762D0" w:rsidP="00197D3F">
            <w:pPr>
              <w:autoSpaceDE w:val="0"/>
              <w:autoSpaceDN w:val="0"/>
              <w:adjustRightInd w:val="0"/>
              <w:rPr>
                <w:rFonts w:cs="NewCenturySchlbk"/>
              </w:rPr>
            </w:pPr>
          </w:p>
        </w:tc>
        <w:tc>
          <w:tcPr>
            <w:tcW w:w="5528" w:type="dxa"/>
          </w:tcPr>
          <w:p w14:paraId="6A0FF63D" w14:textId="77777777" w:rsidR="00D762D0" w:rsidRPr="00F5734C" w:rsidRDefault="00D762D0" w:rsidP="00197D3F">
            <w:pPr>
              <w:pStyle w:val="TablecellLEFT"/>
            </w:pPr>
            <w:r w:rsidRPr="00F5734C">
              <w:t>Software problem reports and nonconformance reports</w:t>
            </w:r>
          </w:p>
        </w:tc>
        <w:tc>
          <w:tcPr>
            <w:tcW w:w="2410" w:type="dxa"/>
          </w:tcPr>
          <w:p w14:paraId="01668105" w14:textId="77777777" w:rsidR="00D762D0" w:rsidRPr="00F5734C" w:rsidRDefault="00D762D0" w:rsidP="00197D3F">
            <w:pPr>
              <w:pStyle w:val="TablecellCENTER"/>
            </w:pPr>
            <w:r w:rsidRPr="00F5734C">
              <w:t>-</w:t>
            </w:r>
          </w:p>
        </w:tc>
        <w:tc>
          <w:tcPr>
            <w:tcW w:w="850" w:type="dxa"/>
          </w:tcPr>
          <w:p w14:paraId="54703DC9"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0FF1ED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64FD73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4000CF4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A1C65E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2E7F2976"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1B2B9BA7" w14:textId="77777777" w:rsidTr="00197D3F">
        <w:trPr>
          <w:cantSplit/>
        </w:trPr>
        <w:tc>
          <w:tcPr>
            <w:tcW w:w="993" w:type="dxa"/>
            <w:vMerge/>
            <w:shd w:val="clear" w:color="auto" w:fill="BFBFBF"/>
          </w:tcPr>
          <w:p w14:paraId="780FC479" w14:textId="77777777" w:rsidR="00D762D0" w:rsidRPr="00F5734C" w:rsidRDefault="00D762D0" w:rsidP="00197D3F">
            <w:pPr>
              <w:autoSpaceDE w:val="0"/>
              <w:autoSpaceDN w:val="0"/>
              <w:adjustRightInd w:val="0"/>
              <w:rPr>
                <w:rFonts w:cs="NewCenturySchlbk"/>
              </w:rPr>
            </w:pPr>
          </w:p>
        </w:tc>
        <w:tc>
          <w:tcPr>
            <w:tcW w:w="5528" w:type="dxa"/>
          </w:tcPr>
          <w:p w14:paraId="0FF157F6" w14:textId="77777777" w:rsidR="00D762D0" w:rsidRPr="00F5734C" w:rsidRDefault="00D762D0" w:rsidP="00197D3F">
            <w:pPr>
              <w:pStyle w:val="TablecellLEFT"/>
            </w:pPr>
            <w:r w:rsidRPr="00F5734C">
              <w:t>Joint review report</w:t>
            </w:r>
          </w:p>
        </w:tc>
        <w:tc>
          <w:tcPr>
            <w:tcW w:w="2410" w:type="dxa"/>
          </w:tcPr>
          <w:p w14:paraId="38C8318A" w14:textId="77777777" w:rsidR="00D762D0" w:rsidRPr="00F5734C" w:rsidRDefault="00D762D0" w:rsidP="00197D3F">
            <w:pPr>
              <w:pStyle w:val="TablecellCENTER"/>
            </w:pPr>
            <w:r w:rsidRPr="00F5734C">
              <w:t>-</w:t>
            </w:r>
          </w:p>
        </w:tc>
        <w:tc>
          <w:tcPr>
            <w:tcW w:w="850" w:type="dxa"/>
          </w:tcPr>
          <w:p w14:paraId="7321454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5E6CE128"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206A64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2426D1F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05172C2"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4FAC2C48" w14:textId="77777777" w:rsidR="00D762D0" w:rsidRPr="00F5734C" w:rsidRDefault="00D762D0" w:rsidP="00197D3F">
            <w:pPr>
              <w:pStyle w:val="TablecellCENTER"/>
              <w:spacing w:before="0" w:after="40"/>
            </w:pPr>
          </w:p>
        </w:tc>
      </w:tr>
      <w:tr w:rsidR="00A3459D" w:rsidRPr="00F5734C" w14:paraId="0115D547" w14:textId="77777777" w:rsidTr="00197D3F">
        <w:trPr>
          <w:cantSplit/>
        </w:trPr>
        <w:tc>
          <w:tcPr>
            <w:tcW w:w="993" w:type="dxa"/>
            <w:vMerge/>
            <w:shd w:val="clear" w:color="auto" w:fill="BFBFBF"/>
          </w:tcPr>
          <w:p w14:paraId="72FF2131" w14:textId="77777777" w:rsidR="00D762D0" w:rsidRPr="00F5734C" w:rsidRDefault="00D762D0" w:rsidP="00197D3F">
            <w:pPr>
              <w:autoSpaceDE w:val="0"/>
              <w:autoSpaceDN w:val="0"/>
              <w:adjustRightInd w:val="0"/>
              <w:rPr>
                <w:rFonts w:cs="NewCenturySchlbk"/>
              </w:rPr>
            </w:pPr>
          </w:p>
        </w:tc>
        <w:tc>
          <w:tcPr>
            <w:tcW w:w="5528" w:type="dxa"/>
          </w:tcPr>
          <w:p w14:paraId="40A9589A" w14:textId="77777777" w:rsidR="00D762D0" w:rsidRPr="00F5734C" w:rsidRDefault="00D762D0" w:rsidP="00197D3F">
            <w:pPr>
              <w:pStyle w:val="TablecellLEFT"/>
            </w:pPr>
            <w:r w:rsidRPr="00F5734C">
              <w:t xml:space="preserve">Justification of selection of operational ground equipment and services </w:t>
            </w:r>
          </w:p>
        </w:tc>
        <w:tc>
          <w:tcPr>
            <w:tcW w:w="2410" w:type="dxa"/>
          </w:tcPr>
          <w:p w14:paraId="3BB8D2E7" w14:textId="77777777" w:rsidR="00D762D0" w:rsidRPr="00F5734C" w:rsidRDefault="00D762D0" w:rsidP="00197D3F">
            <w:pPr>
              <w:pStyle w:val="TablecellCENTER"/>
            </w:pPr>
            <w:r w:rsidRPr="00F5734C">
              <w:t>-</w:t>
            </w:r>
          </w:p>
        </w:tc>
        <w:tc>
          <w:tcPr>
            <w:tcW w:w="850" w:type="dxa"/>
          </w:tcPr>
          <w:p w14:paraId="3C7FC248"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C4D203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5DACD6F" w14:textId="77777777" w:rsidR="00D762D0" w:rsidRPr="00F5734C" w:rsidRDefault="00D762D0" w:rsidP="00197D3F">
            <w:pPr>
              <w:pStyle w:val="TablecellCENTER"/>
              <w:spacing w:before="0" w:after="40"/>
            </w:pPr>
          </w:p>
        </w:tc>
        <w:tc>
          <w:tcPr>
            <w:tcW w:w="840" w:type="dxa"/>
          </w:tcPr>
          <w:p w14:paraId="3607C5CF" w14:textId="77777777" w:rsidR="00D762D0" w:rsidRPr="00F5734C" w:rsidRDefault="00D762D0" w:rsidP="00197D3F">
            <w:pPr>
              <w:pStyle w:val="TablecellCENTER"/>
              <w:spacing w:before="0" w:after="40"/>
            </w:pPr>
          </w:p>
        </w:tc>
        <w:tc>
          <w:tcPr>
            <w:tcW w:w="840" w:type="dxa"/>
          </w:tcPr>
          <w:p w14:paraId="633C6FA9" w14:textId="77777777" w:rsidR="00D762D0" w:rsidRPr="00F5734C" w:rsidRDefault="00D762D0" w:rsidP="00197D3F">
            <w:pPr>
              <w:pStyle w:val="TablecellCENTER"/>
              <w:spacing w:before="0" w:after="40"/>
            </w:pPr>
          </w:p>
        </w:tc>
        <w:tc>
          <w:tcPr>
            <w:tcW w:w="893" w:type="dxa"/>
          </w:tcPr>
          <w:p w14:paraId="2094A1F4" w14:textId="77777777" w:rsidR="00D762D0" w:rsidRPr="00F5734C" w:rsidRDefault="00D762D0" w:rsidP="00197D3F">
            <w:pPr>
              <w:pStyle w:val="TablecellCENTER"/>
              <w:spacing w:before="0" w:after="40"/>
            </w:pPr>
          </w:p>
        </w:tc>
      </w:tr>
      <w:tr w:rsidR="00127BB1" w:rsidRPr="00F5734C" w14:paraId="7A8EADCE" w14:textId="77777777" w:rsidTr="00197D3F">
        <w:trPr>
          <w:cantSplit/>
        </w:trPr>
        <w:tc>
          <w:tcPr>
            <w:tcW w:w="993" w:type="dxa"/>
            <w:vMerge w:val="restart"/>
          </w:tcPr>
          <w:p w14:paraId="3DA3AAC8" w14:textId="77777777" w:rsidR="00D762D0" w:rsidRPr="00F5734C" w:rsidRDefault="00D762D0" w:rsidP="00197D3F">
            <w:pPr>
              <w:pStyle w:val="TableHeaderCENTER"/>
            </w:pPr>
            <w:r w:rsidRPr="00F5734C">
              <w:lastRenderedPageBreak/>
              <w:t>MGT</w:t>
            </w:r>
          </w:p>
        </w:tc>
        <w:tc>
          <w:tcPr>
            <w:tcW w:w="5528" w:type="dxa"/>
          </w:tcPr>
          <w:p w14:paraId="4ADB9805" w14:textId="77777777" w:rsidR="00D762D0" w:rsidRPr="00F5734C" w:rsidRDefault="00D762D0" w:rsidP="00197D3F">
            <w:pPr>
              <w:pStyle w:val="TablecellLEFT"/>
            </w:pPr>
            <w:r w:rsidRPr="00F5734C">
              <w:t>Software development plan (SDP)</w:t>
            </w:r>
          </w:p>
        </w:tc>
        <w:tc>
          <w:tcPr>
            <w:tcW w:w="2410" w:type="dxa"/>
          </w:tcPr>
          <w:p w14:paraId="6563C331" w14:textId="77777777" w:rsidR="00D762D0" w:rsidRPr="00F5734C" w:rsidRDefault="00D762D0" w:rsidP="00197D3F">
            <w:pPr>
              <w:pStyle w:val="TablecellCENTER"/>
            </w:pPr>
            <w:r w:rsidRPr="00F5734C">
              <w:t>ECSS-E-ST-40 Annex O</w:t>
            </w:r>
          </w:p>
        </w:tc>
        <w:tc>
          <w:tcPr>
            <w:tcW w:w="850" w:type="dxa"/>
          </w:tcPr>
          <w:p w14:paraId="3F4424AA"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343F5CE2"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DDB1CBE" w14:textId="77777777" w:rsidR="00D762D0" w:rsidRPr="00F5734C" w:rsidRDefault="00D762D0" w:rsidP="006120CE">
            <w:pPr>
              <w:pStyle w:val="cellcentred"/>
            </w:pPr>
          </w:p>
        </w:tc>
        <w:tc>
          <w:tcPr>
            <w:tcW w:w="840" w:type="dxa"/>
          </w:tcPr>
          <w:p w14:paraId="59EAB2A3" w14:textId="77777777" w:rsidR="00D762D0" w:rsidRPr="00F5734C" w:rsidRDefault="00D762D0" w:rsidP="00197D3F">
            <w:pPr>
              <w:pStyle w:val="TablecellCENTER"/>
            </w:pPr>
          </w:p>
        </w:tc>
        <w:tc>
          <w:tcPr>
            <w:tcW w:w="840" w:type="dxa"/>
          </w:tcPr>
          <w:p w14:paraId="1BD3FCBF" w14:textId="77777777" w:rsidR="00D762D0" w:rsidRPr="00F5734C" w:rsidRDefault="00D762D0" w:rsidP="00197D3F">
            <w:pPr>
              <w:pStyle w:val="TablecellCENTER"/>
              <w:spacing w:before="0" w:after="40"/>
            </w:pPr>
          </w:p>
        </w:tc>
        <w:tc>
          <w:tcPr>
            <w:tcW w:w="893" w:type="dxa"/>
          </w:tcPr>
          <w:p w14:paraId="2E93E396" w14:textId="77777777" w:rsidR="00D762D0" w:rsidRPr="00F5734C" w:rsidRDefault="00D762D0" w:rsidP="00197D3F">
            <w:pPr>
              <w:pStyle w:val="TablecellCENTER"/>
              <w:spacing w:before="0" w:after="40"/>
            </w:pPr>
          </w:p>
        </w:tc>
      </w:tr>
      <w:tr w:rsidR="00127BB1" w:rsidRPr="00F5734C" w14:paraId="54A76347" w14:textId="77777777" w:rsidTr="00197D3F">
        <w:trPr>
          <w:cantSplit/>
        </w:trPr>
        <w:tc>
          <w:tcPr>
            <w:tcW w:w="993" w:type="dxa"/>
            <w:vMerge/>
          </w:tcPr>
          <w:p w14:paraId="4EAEC081" w14:textId="77777777" w:rsidR="00D762D0" w:rsidRPr="00F5734C" w:rsidRDefault="00D762D0" w:rsidP="00197D3F">
            <w:pPr>
              <w:autoSpaceDE w:val="0"/>
              <w:autoSpaceDN w:val="0"/>
              <w:adjustRightInd w:val="0"/>
              <w:rPr>
                <w:rFonts w:cs="NewCenturySchlbk"/>
              </w:rPr>
            </w:pPr>
          </w:p>
        </w:tc>
        <w:tc>
          <w:tcPr>
            <w:tcW w:w="5528" w:type="dxa"/>
          </w:tcPr>
          <w:p w14:paraId="211BFAB1" w14:textId="77777777" w:rsidR="00D762D0" w:rsidRPr="00F5734C" w:rsidRDefault="00D762D0" w:rsidP="00197D3F">
            <w:pPr>
              <w:pStyle w:val="TablecellLEFT"/>
            </w:pPr>
            <w:r w:rsidRPr="00F5734C">
              <w:t>Software review plan (SRevP)</w:t>
            </w:r>
          </w:p>
        </w:tc>
        <w:tc>
          <w:tcPr>
            <w:tcW w:w="2410" w:type="dxa"/>
          </w:tcPr>
          <w:p w14:paraId="496D2C5F" w14:textId="77777777" w:rsidR="00D762D0" w:rsidRPr="00F5734C" w:rsidRDefault="00D762D0" w:rsidP="00197D3F">
            <w:pPr>
              <w:pStyle w:val="TablecellCENTER"/>
            </w:pPr>
            <w:r w:rsidRPr="00F5734C">
              <w:t>ECSS-E-ST-40 Annex P</w:t>
            </w:r>
          </w:p>
        </w:tc>
        <w:tc>
          <w:tcPr>
            <w:tcW w:w="850" w:type="dxa"/>
          </w:tcPr>
          <w:p w14:paraId="7C4C0AB4"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C43A590"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A3336B1" w14:textId="77777777" w:rsidR="00D762D0" w:rsidRPr="00F5734C" w:rsidRDefault="00D762D0" w:rsidP="006120CE">
            <w:pPr>
              <w:pStyle w:val="cellcentred"/>
            </w:pPr>
          </w:p>
        </w:tc>
        <w:tc>
          <w:tcPr>
            <w:tcW w:w="840" w:type="dxa"/>
          </w:tcPr>
          <w:p w14:paraId="39C5F2AD" w14:textId="77777777" w:rsidR="00D762D0" w:rsidRPr="00F5734C" w:rsidRDefault="00D762D0" w:rsidP="00197D3F">
            <w:pPr>
              <w:pStyle w:val="TablecellCENTER"/>
            </w:pPr>
          </w:p>
        </w:tc>
        <w:tc>
          <w:tcPr>
            <w:tcW w:w="840" w:type="dxa"/>
          </w:tcPr>
          <w:p w14:paraId="79FBB089" w14:textId="77777777" w:rsidR="00D762D0" w:rsidRPr="00F5734C" w:rsidRDefault="00D762D0" w:rsidP="00197D3F">
            <w:pPr>
              <w:pStyle w:val="TablecellCENTER"/>
              <w:spacing w:before="0" w:after="40"/>
            </w:pPr>
          </w:p>
        </w:tc>
        <w:tc>
          <w:tcPr>
            <w:tcW w:w="893" w:type="dxa"/>
          </w:tcPr>
          <w:p w14:paraId="47B061DE" w14:textId="77777777" w:rsidR="00D762D0" w:rsidRPr="00F5734C" w:rsidRDefault="00D762D0" w:rsidP="00197D3F">
            <w:pPr>
              <w:pStyle w:val="TablecellCENTER"/>
              <w:spacing w:before="0" w:after="40"/>
            </w:pPr>
          </w:p>
        </w:tc>
      </w:tr>
      <w:tr w:rsidR="00127BB1" w:rsidRPr="00F5734C" w14:paraId="0E7FF0F3" w14:textId="77777777" w:rsidTr="00197D3F">
        <w:trPr>
          <w:cantSplit/>
        </w:trPr>
        <w:tc>
          <w:tcPr>
            <w:tcW w:w="993" w:type="dxa"/>
            <w:vMerge/>
          </w:tcPr>
          <w:p w14:paraId="34988EA2" w14:textId="77777777" w:rsidR="00D762D0" w:rsidRPr="00F5734C" w:rsidRDefault="00D762D0" w:rsidP="00197D3F">
            <w:pPr>
              <w:autoSpaceDE w:val="0"/>
              <w:autoSpaceDN w:val="0"/>
              <w:adjustRightInd w:val="0"/>
              <w:rPr>
                <w:rFonts w:cs="NewCenturySchlbk"/>
              </w:rPr>
            </w:pPr>
          </w:p>
        </w:tc>
        <w:tc>
          <w:tcPr>
            <w:tcW w:w="5528" w:type="dxa"/>
          </w:tcPr>
          <w:p w14:paraId="5BA4AFA5" w14:textId="77777777" w:rsidR="00D762D0" w:rsidRPr="00F5734C" w:rsidRDefault="00D762D0" w:rsidP="00197D3F">
            <w:pPr>
              <w:pStyle w:val="TablecellLEFT"/>
            </w:pPr>
            <w:r w:rsidRPr="00F5734C">
              <w:t>Software configuration management plan</w:t>
            </w:r>
          </w:p>
        </w:tc>
        <w:tc>
          <w:tcPr>
            <w:tcW w:w="2410" w:type="dxa"/>
          </w:tcPr>
          <w:p w14:paraId="57F34221" w14:textId="77777777" w:rsidR="00D762D0" w:rsidRPr="00F5734C" w:rsidRDefault="00D762D0" w:rsidP="00197D3F">
            <w:pPr>
              <w:pStyle w:val="TablecellCENTER"/>
            </w:pPr>
            <w:r w:rsidRPr="00F5734C">
              <w:t>ECSS-M-ST-40 Annex A</w:t>
            </w:r>
          </w:p>
        </w:tc>
        <w:tc>
          <w:tcPr>
            <w:tcW w:w="850" w:type="dxa"/>
          </w:tcPr>
          <w:p w14:paraId="2A3CC920"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8FCA1FE"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0EDF9785" w14:textId="77777777" w:rsidR="00D762D0" w:rsidRPr="00F5734C" w:rsidRDefault="00D762D0" w:rsidP="006120CE">
            <w:pPr>
              <w:pStyle w:val="cellcentred"/>
            </w:pPr>
          </w:p>
        </w:tc>
        <w:tc>
          <w:tcPr>
            <w:tcW w:w="840" w:type="dxa"/>
          </w:tcPr>
          <w:p w14:paraId="32C481BD" w14:textId="77777777" w:rsidR="00D762D0" w:rsidRPr="00F5734C" w:rsidRDefault="00D762D0" w:rsidP="00197D3F">
            <w:pPr>
              <w:pStyle w:val="TablecellCENTER"/>
            </w:pPr>
          </w:p>
        </w:tc>
        <w:tc>
          <w:tcPr>
            <w:tcW w:w="840" w:type="dxa"/>
          </w:tcPr>
          <w:p w14:paraId="37B200E2" w14:textId="77777777" w:rsidR="00D762D0" w:rsidRPr="00F5734C" w:rsidRDefault="00D762D0" w:rsidP="00197D3F">
            <w:pPr>
              <w:pStyle w:val="TablecellCENTER"/>
              <w:spacing w:before="0" w:after="40"/>
            </w:pPr>
          </w:p>
        </w:tc>
        <w:tc>
          <w:tcPr>
            <w:tcW w:w="893" w:type="dxa"/>
          </w:tcPr>
          <w:p w14:paraId="42D8B40B" w14:textId="77777777" w:rsidR="00D762D0" w:rsidRPr="00F5734C" w:rsidRDefault="00D762D0" w:rsidP="00197D3F">
            <w:pPr>
              <w:pStyle w:val="TablecellCENTER"/>
              <w:spacing w:before="0" w:after="40"/>
            </w:pPr>
          </w:p>
        </w:tc>
      </w:tr>
      <w:tr w:rsidR="00127BB1" w:rsidRPr="00F5734C" w14:paraId="4185CEB0" w14:textId="77777777" w:rsidTr="00197D3F">
        <w:trPr>
          <w:cantSplit/>
        </w:trPr>
        <w:tc>
          <w:tcPr>
            <w:tcW w:w="993" w:type="dxa"/>
            <w:vMerge/>
          </w:tcPr>
          <w:p w14:paraId="5D4B63C8" w14:textId="77777777" w:rsidR="00D762D0" w:rsidRPr="00F5734C" w:rsidRDefault="00D762D0" w:rsidP="00197D3F">
            <w:pPr>
              <w:autoSpaceDE w:val="0"/>
              <w:autoSpaceDN w:val="0"/>
              <w:adjustRightInd w:val="0"/>
              <w:rPr>
                <w:rFonts w:cs="NewCenturySchlbk"/>
              </w:rPr>
            </w:pPr>
          </w:p>
        </w:tc>
        <w:tc>
          <w:tcPr>
            <w:tcW w:w="5528" w:type="dxa"/>
          </w:tcPr>
          <w:p w14:paraId="303FD0C4" w14:textId="77777777" w:rsidR="00D762D0" w:rsidRPr="00F5734C" w:rsidRDefault="00D762D0" w:rsidP="00197D3F">
            <w:pPr>
              <w:pStyle w:val="TablecellLEFT"/>
            </w:pPr>
            <w:r w:rsidRPr="00F5734C">
              <w:t>Training plan</w:t>
            </w:r>
          </w:p>
        </w:tc>
        <w:tc>
          <w:tcPr>
            <w:tcW w:w="2410" w:type="dxa"/>
          </w:tcPr>
          <w:p w14:paraId="1B38B244" w14:textId="77777777" w:rsidR="00D762D0" w:rsidRPr="00F5734C" w:rsidRDefault="00D762D0" w:rsidP="00197D3F">
            <w:pPr>
              <w:pStyle w:val="TablecellCENTER"/>
            </w:pPr>
            <w:r w:rsidRPr="00F5734C">
              <w:t>-</w:t>
            </w:r>
          </w:p>
        </w:tc>
        <w:tc>
          <w:tcPr>
            <w:tcW w:w="850" w:type="dxa"/>
          </w:tcPr>
          <w:p w14:paraId="691BA3FB"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46EC6BF" w14:textId="77777777" w:rsidR="00D762D0" w:rsidRPr="00F5734C" w:rsidRDefault="00D762D0" w:rsidP="006120CE">
            <w:pPr>
              <w:pStyle w:val="cellcentred"/>
            </w:pPr>
          </w:p>
        </w:tc>
        <w:tc>
          <w:tcPr>
            <w:tcW w:w="840" w:type="dxa"/>
          </w:tcPr>
          <w:p w14:paraId="08CB832D" w14:textId="77777777" w:rsidR="00D762D0" w:rsidRPr="00F5734C" w:rsidRDefault="00D762D0" w:rsidP="006120CE">
            <w:pPr>
              <w:pStyle w:val="cellcentred"/>
            </w:pPr>
          </w:p>
        </w:tc>
        <w:tc>
          <w:tcPr>
            <w:tcW w:w="840" w:type="dxa"/>
          </w:tcPr>
          <w:p w14:paraId="02741D82" w14:textId="77777777" w:rsidR="00D762D0" w:rsidRPr="00F5734C" w:rsidRDefault="00D762D0" w:rsidP="00197D3F">
            <w:pPr>
              <w:pStyle w:val="TablecellCENTER"/>
            </w:pPr>
          </w:p>
        </w:tc>
        <w:tc>
          <w:tcPr>
            <w:tcW w:w="840" w:type="dxa"/>
          </w:tcPr>
          <w:p w14:paraId="3B9CB4A1"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05CA6B5F" w14:textId="77777777" w:rsidR="00D762D0" w:rsidRPr="00F5734C" w:rsidRDefault="00D762D0" w:rsidP="00197D3F">
            <w:pPr>
              <w:pStyle w:val="TablecellCENTER"/>
              <w:spacing w:before="0" w:after="40"/>
            </w:pPr>
          </w:p>
        </w:tc>
      </w:tr>
      <w:tr w:rsidR="00127BB1" w:rsidRPr="00F5734C" w14:paraId="751E1A9D" w14:textId="77777777" w:rsidTr="00197D3F">
        <w:trPr>
          <w:cantSplit/>
        </w:trPr>
        <w:tc>
          <w:tcPr>
            <w:tcW w:w="993" w:type="dxa"/>
            <w:vMerge/>
          </w:tcPr>
          <w:p w14:paraId="45571219" w14:textId="77777777" w:rsidR="00D762D0" w:rsidRPr="00F5734C" w:rsidRDefault="00D762D0" w:rsidP="00197D3F">
            <w:pPr>
              <w:autoSpaceDE w:val="0"/>
              <w:autoSpaceDN w:val="0"/>
              <w:adjustRightInd w:val="0"/>
              <w:rPr>
                <w:rFonts w:cs="NewCenturySchlbk"/>
              </w:rPr>
            </w:pPr>
          </w:p>
        </w:tc>
        <w:tc>
          <w:tcPr>
            <w:tcW w:w="5528" w:type="dxa"/>
          </w:tcPr>
          <w:p w14:paraId="385E32F5" w14:textId="77777777" w:rsidR="00D762D0" w:rsidRPr="00F5734C" w:rsidRDefault="00D762D0" w:rsidP="00197D3F">
            <w:pPr>
              <w:pStyle w:val="TablecellLEFT"/>
            </w:pPr>
            <w:r w:rsidRPr="00F5734C">
              <w:t>Interface management procedures</w:t>
            </w:r>
          </w:p>
        </w:tc>
        <w:tc>
          <w:tcPr>
            <w:tcW w:w="2410" w:type="dxa"/>
          </w:tcPr>
          <w:p w14:paraId="10D5ADBC" w14:textId="77777777" w:rsidR="00D762D0" w:rsidRPr="00F5734C" w:rsidRDefault="00D762D0" w:rsidP="00197D3F">
            <w:pPr>
              <w:pStyle w:val="TablecellCENTER"/>
            </w:pPr>
            <w:r w:rsidRPr="00F5734C">
              <w:t>-</w:t>
            </w:r>
          </w:p>
        </w:tc>
        <w:tc>
          <w:tcPr>
            <w:tcW w:w="850" w:type="dxa"/>
          </w:tcPr>
          <w:p w14:paraId="7076B8C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59B559B" w14:textId="77777777" w:rsidR="00D762D0" w:rsidRPr="00F5734C" w:rsidRDefault="00D762D0" w:rsidP="006120CE">
            <w:pPr>
              <w:pStyle w:val="cellcentred"/>
            </w:pPr>
          </w:p>
        </w:tc>
        <w:tc>
          <w:tcPr>
            <w:tcW w:w="840" w:type="dxa"/>
          </w:tcPr>
          <w:p w14:paraId="032FCE7D" w14:textId="77777777" w:rsidR="00D762D0" w:rsidRPr="00F5734C" w:rsidRDefault="00D762D0" w:rsidP="006120CE">
            <w:pPr>
              <w:pStyle w:val="cellcentred"/>
            </w:pPr>
          </w:p>
        </w:tc>
        <w:tc>
          <w:tcPr>
            <w:tcW w:w="840" w:type="dxa"/>
          </w:tcPr>
          <w:p w14:paraId="5C114735" w14:textId="77777777" w:rsidR="00D762D0" w:rsidRPr="00F5734C" w:rsidRDefault="00D762D0" w:rsidP="00197D3F">
            <w:pPr>
              <w:pStyle w:val="TablecellCENTER"/>
            </w:pPr>
          </w:p>
        </w:tc>
        <w:tc>
          <w:tcPr>
            <w:tcW w:w="840" w:type="dxa"/>
          </w:tcPr>
          <w:p w14:paraId="1DE5A622"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0E2323B9" w14:textId="77777777" w:rsidR="00D762D0" w:rsidRPr="00F5734C" w:rsidRDefault="00D762D0" w:rsidP="00197D3F">
            <w:pPr>
              <w:pStyle w:val="TablecellCENTER"/>
              <w:spacing w:before="0" w:after="40"/>
            </w:pPr>
          </w:p>
        </w:tc>
      </w:tr>
      <w:tr w:rsidR="00127BB1" w:rsidRPr="00F5734C" w14:paraId="5BE1BE8A" w14:textId="77777777" w:rsidTr="00197D3F">
        <w:trPr>
          <w:cantSplit/>
        </w:trPr>
        <w:tc>
          <w:tcPr>
            <w:tcW w:w="993" w:type="dxa"/>
            <w:vMerge/>
          </w:tcPr>
          <w:p w14:paraId="1EEFF1E6" w14:textId="77777777" w:rsidR="00D762D0" w:rsidRPr="00F5734C" w:rsidRDefault="00D762D0" w:rsidP="00197D3F">
            <w:pPr>
              <w:autoSpaceDE w:val="0"/>
              <w:autoSpaceDN w:val="0"/>
              <w:adjustRightInd w:val="0"/>
              <w:rPr>
                <w:rFonts w:cs="NewCenturySchlbk"/>
              </w:rPr>
            </w:pPr>
          </w:p>
        </w:tc>
        <w:tc>
          <w:tcPr>
            <w:tcW w:w="5528" w:type="dxa"/>
          </w:tcPr>
          <w:p w14:paraId="761FB794" w14:textId="77777777" w:rsidR="00D762D0" w:rsidRPr="00F5734C" w:rsidRDefault="00D762D0" w:rsidP="00197D3F">
            <w:pPr>
              <w:pStyle w:val="TablecellLEFT"/>
            </w:pPr>
            <w:r w:rsidRPr="00F5734C">
              <w:t>Identification of NRB SW members</w:t>
            </w:r>
          </w:p>
        </w:tc>
        <w:tc>
          <w:tcPr>
            <w:tcW w:w="2410" w:type="dxa"/>
          </w:tcPr>
          <w:p w14:paraId="39D29D5B" w14:textId="77777777" w:rsidR="00D762D0" w:rsidRPr="00F5734C" w:rsidRDefault="00D762D0" w:rsidP="00197D3F">
            <w:pPr>
              <w:pStyle w:val="TablecellCENTER"/>
            </w:pPr>
            <w:r w:rsidRPr="00F5734C">
              <w:t>-</w:t>
            </w:r>
          </w:p>
        </w:tc>
        <w:tc>
          <w:tcPr>
            <w:tcW w:w="850" w:type="dxa"/>
          </w:tcPr>
          <w:p w14:paraId="5FEB77C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760328A" w14:textId="77777777" w:rsidR="00D762D0" w:rsidRPr="00F5734C" w:rsidRDefault="00D762D0" w:rsidP="006120CE">
            <w:pPr>
              <w:pStyle w:val="cellcentred"/>
            </w:pPr>
          </w:p>
        </w:tc>
        <w:tc>
          <w:tcPr>
            <w:tcW w:w="840" w:type="dxa"/>
          </w:tcPr>
          <w:p w14:paraId="707FB903" w14:textId="77777777" w:rsidR="00D762D0" w:rsidRPr="00F5734C" w:rsidRDefault="00D762D0" w:rsidP="006120CE">
            <w:pPr>
              <w:pStyle w:val="cellcentred"/>
            </w:pPr>
          </w:p>
        </w:tc>
        <w:tc>
          <w:tcPr>
            <w:tcW w:w="840" w:type="dxa"/>
          </w:tcPr>
          <w:p w14:paraId="6EE9A2F8" w14:textId="77777777" w:rsidR="00D762D0" w:rsidRPr="00F5734C" w:rsidRDefault="00D762D0" w:rsidP="00197D3F">
            <w:pPr>
              <w:pStyle w:val="TablecellCENTER"/>
            </w:pPr>
          </w:p>
        </w:tc>
        <w:tc>
          <w:tcPr>
            <w:tcW w:w="840" w:type="dxa"/>
          </w:tcPr>
          <w:p w14:paraId="141E001A" w14:textId="77777777" w:rsidR="00D762D0" w:rsidRPr="00F5734C" w:rsidRDefault="00D762D0" w:rsidP="00197D3F">
            <w:pPr>
              <w:pStyle w:val="TablecellCENTER"/>
              <w:spacing w:before="0" w:after="40"/>
              <w:rPr>
                <w:rFonts w:ascii="NewCenturySchlbk" w:hAnsi="NewCenturySchlbk"/>
                <w:lang w:eastAsia="en-US"/>
              </w:rPr>
            </w:pPr>
          </w:p>
        </w:tc>
        <w:tc>
          <w:tcPr>
            <w:tcW w:w="893" w:type="dxa"/>
          </w:tcPr>
          <w:p w14:paraId="5DF6B099" w14:textId="77777777" w:rsidR="00D762D0" w:rsidRPr="00F5734C" w:rsidRDefault="00D762D0" w:rsidP="00197D3F">
            <w:pPr>
              <w:pStyle w:val="TablecellCENTER"/>
              <w:spacing w:before="0" w:after="40"/>
            </w:pPr>
          </w:p>
        </w:tc>
      </w:tr>
      <w:tr w:rsidR="00127BB1" w:rsidRPr="00F5734C" w14:paraId="42333FC1" w14:textId="77777777" w:rsidTr="00197D3F">
        <w:trPr>
          <w:cantSplit/>
        </w:trPr>
        <w:tc>
          <w:tcPr>
            <w:tcW w:w="993" w:type="dxa"/>
            <w:vMerge/>
          </w:tcPr>
          <w:p w14:paraId="7E578F9E" w14:textId="77777777" w:rsidR="00D762D0" w:rsidRPr="00F5734C" w:rsidRDefault="00D762D0" w:rsidP="00197D3F">
            <w:pPr>
              <w:autoSpaceDE w:val="0"/>
              <w:autoSpaceDN w:val="0"/>
              <w:adjustRightInd w:val="0"/>
              <w:rPr>
                <w:rFonts w:cs="NewCenturySchlbk"/>
              </w:rPr>
            </w:pPr>
          </w:p>
        </w:tc>
        <w:tc>
          <w:tcPr>
            <w:tcW w:w="5528" w:type="dxa"/>
          </w:tcPr>
          <w:p w14:paraId="002D984A" w14:textId="77777777" w:rsidR="00D762D0" w:rsidRPr="00F5734C" w:rsidRDefault="00D762D0" w:rsidP="00197D3F">
            <w:pPr>
              <w:pStyle w:val="TablecellLEFT"/>
            </w:pPr>
            <w:r w:rsidRPr="00F5734C">
              <w:t>Procurement data</w:t>
            </w:r>
          </w:p>
        </w:tc>
        <w:tc>
          <w:tcPr>
            <w:tcW w:w="2410" w:type="dxa"/>
          </w:tcPr>
          <w:p w14:paraId="7037F3F8" w14:textId="77777777" w:rsidR="00D762D0" w:rsidRPr="00F5734C" w:rsidRDefault="00D762D0" w:rsidP="00197D3F">
            <w:pPr>
              <w:pStyle w:val="TablecellCENTER"/>
            </w:pPr>
            <w:r w:rsidRPr="00F5734C">
              <w:t>-</w:t>
            </w:r>
          </w:p>
        </w:tc>
        <w:tc>
          <w:tcPr>
            <w:tcW w:w="850" w:type="dxa"/>
          </w:tcPr>
          <w:p w14:paraId="2D976DE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2560F67D"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13DCE7A3" w14:textId="77777777" w:rsidR="00D762D0" w:rsidRPr="00F5734C" w:rsidRDefault="00D762D0" w:rsidP="006120CE">
            <w:pPr>
              <w:pStyle w:val="cellcentred"/>
            </w:pPr>
          </w:p>
        </w:tc>
        <w:tc>
          <w:tcPr>
            <w:tcW w:w="840" w:type="dxa"/>
          </w:tcPr>
          <w:p w14:paraId="1CAF23F8" w14:textId="77777777" w:rsidR="00D762D0" w:rsidRPr="00F5734C" w:rsidRDefault="00D762D0" w:rsidP="00197D3F">
            <w:pPr>
              <w:pStyle w:val="TablecellCENTER"/>
            </w:pPr>
          </w:p>
        </w:tc>
        <w:tc>
          <w:tcPr>
            <w:tcW w:w="840" w:type="dxa"/>
          </w:tcPr>
          <w:p w14:paraId="0603AD13" w14:textId="77777777" w:rsidR="00D762D0" w:rsidRPr="00F5734C" w:rsidRDefault="00D762D0" w:rsidP="00197D3F">
            <w:pPr>
              <w:pStyle w:val="TablecellCENTER"/>
              <w:spacing w:before="0" w:after="40"/>
            </w:pPr>
          </w:p>
        </w:tc>
        <w:tc>
          <w:tcPr>
            <w:tcW w:w="893" w:type="dxa"/>
          </w:tcPr>
          <w:p w14:paraId="56136C6C" w14:textId="77777777" w:rsidR="00D762D0" w:rsidRPr="00F5734C" w:rsidRDefault="00D762D0" w:rsidP="00197D3F">
            <w:pPr>
              <w:pStyle w:val="TablecellCENTER"/>
              <w:spacing w:before="0" w:after="40"/>
            </w:pPr>
          </w:p>
        </w:tc>
      </w:tr>
      <w:tr w:rsidR="00A3459D" w:rsidRPr="00F5734C" w14:paraId="65A7098C" w14:textId="77777777" w:rsidTr="00197D3F">
        <w:trPr>
          <w:cantSplit/>
        </w:trPr>
        <w:tc>
          <w:tcPr>
            <w:tcW w:w="993" w:type="dxa"/>
            <w:vMerge w:val="restart"/>
            <w:shd w:val="clear" w:color="auto" w:fill="BFBFBF"/>
          </w:tcPr>
          <w:p w14:paraId="4321A4C2" w14:textId="77777777" w:rsidR="00D762D0" w:rsidRPr="00F5734C" w:rsidRDefault="00D762D0" w:rsidP="00197D3F">
            <w:pPr>
              <w:pStyle w:val="TableHeaderCENTER"/>
            </w:pPr>
            <w:r w:rsidRPr="00F5734C">
              <w:t>MF</w:t>
            </w:r>
          </w:p>
        </w:tc>
        <w:tc>
          <w:tcPr>
            <w:tcW w:w="5528" w:type="dxa"/>
          </w:tcPr>
          <w:p w14:paraId="7CBA718D" w14:textId="5473360B" w:rsidR="00D762D0" w:rsidRPr="00F5734C" w:rsidRDefault="002E1881" w:rsidP="00197D3F">
            <w:pPr>
              <w:pStyle w:val="TablecellLEFT"/>
            </w:pPr>
            <w:ins w:id="3137" w:author="Klaus Ehrlich" w:date="2025-02-03T16:07:00Z" w16du:dateUtc="2025-02-03T15:07:00Z">
              <w:r>
                <w:t xml:space="preserve">Software </w:t>
              </w:r>
            </w:ins>
            <w:del w:id="3138" w:author="Klaus Ehrlich" w:date="2025-02-03T16:07:00Z" w16du:dateUtc="2025-02-03T15:07:00Z">
              <w:r w:rsidR="00D762D0" w:rsidRPr="00F5734C" w:rsidDel="002E1881">
                <w:delText>M</w:delText>
              </w:r>
            </w:del>
            <w:ins w:id="3139" w:author="Klaus Ehrlich" w:date="2025-02-03T16:07:00Z" w16du:dateUtc="2025-02-03T15:07:00Z">
              <w:r>
                <w:t>m</w:t>
              </w:r>
            </w:ins>
            <w:r w:rsidR="00D762D0" w:rsidRPr="00F5734C">
              <w:t xml:space="preserve">aintenance plan </w:t>
            </w:r>
          </w:p>
        </w:tc>
        <w:tc>
          <w:tcPr>
            <w:tcW w:w="2410" w:type="dxa"/>
          </w:tcPr>
          <w:p w14:paraId="17A32E94" w14:textId="5C166BA8" w:rsidR="00D762D0" w:rsidRPr="00F5734C" w:rsidRDefault="002E1881" w:rsidP="00197D3F">
            <w:pPr>
              <w:pStyle w:val="TablecellCENTER"/>
            </w:pPr>
            <w:ins w:id="3140" w:author="Klaus Ehrlich" w:date="2025-02-03T16:07:00Z" w16du:dateUtc="2025-02-03T15:07:00Z">
              <w:r w:rsidRPr="002E1881">
                <w:t>ECSS-E-ST-40 Annex T</w:t>
              </w:r>
            </w:ins>
            <w:del w:id="3141" w:author="Klaus Ehrlich" w:date="2025-02-03T16:07:00Z" w16du:dateUtc="2025-02-03T15:07:00Z">
              <w:r w:rsidR="00D762D0" w:rsidRPr="00F5734C" w:rsidDel="002E1881">
                <w:delText>-</w:delText>
              </w:r>
            </w:del>
          </w:p>
        </w:tc>
        <w:tc>
          <w:tcPr>
            <w:tcW w:w="850" w:type="dxa"/>
          </w:tcPr>
          <w:p w14:paraId="6A3E9D15" w14:textId="77777777" w:rsidR="00D762D0" w:rsidRPr="00F5734C" w:rsidRDefault="00D762D0" w:rsidP="006120CE">
            <w:pPr>
              <w:pStyle w:val="cellcentred"/>
            </w:pPr>
          </w:p>
        </w:tc>
        <w:tc>
          <w:tcPr>
            <w:tcW w:w="840" w:type="dxa"/>
          </w:tcPr>
          <w:p w14:paraId="7F1D2D1B" w14:textId="77777777" w:rsidR="00D762D0" w:rsidRPr="00F5734C" w:rsidRDefault="00D762D0" w:rsidP="00197D3F">
            <w:pPr>
              <w:pStyle w:val="TablecellCENTER"/>
            </w:pPr>
          </w:p>
        </w:tc>
        <w:tc>
          <w:tcPr>
            <w:tcW w:w="840" w:type="dxa"/>
          </w:tcPr>
          <w:p w14:paraId="1D585607" w14:textId="77777777" w:rsidR="00D762D0" w:rsidRPr="00F5734C" w:rsidRDefault="00D762D0" w:rsidP="00197D3F">
            <w:pPr>
              <w:pStyle w:val="TablecellCENTER"/>
              <w:spacing w:before="0" w:after="40"/>
            </w:pPr>
          </w:p>
        </w:tc>
        <w:tc>
          <w:tcPr>
            <w:tcW w:w="840" w:type="dxa"/>
          </w:tcPr>
          <w:p w14:paraId="60E90FB3"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680C38F7"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37F24DFF"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080EBEC7" w14:textId="77777777" w:rsidTr="00197D3F">
        <w:trPr>
          <w:cantSplit/>
        </w:trPr>
        <w:tc>
          <w:tcPr>
            <w:tcW w:w="993" w:type="dxa"/>
            <w:vMerge/>
            <w:shd w:val="clear" w:color="auto" w:fill="BFBFBF"/>
          </w:tcPr>
          <w:p w14:paraId="54263EDD" w14:textId="77777777" w:rsidR="00D762D0" w:rsidRPr="00F5734C" w:rsidRDefault="00D762D0" w:rsidP="00197D3F">
            <w:pPr>
              <w:autoSpaceDE w:val="0"/>
              <w:autoSpaceDN w:val="0"/>
              <w:adjustRightInd w:val="0"/>
              <w:rPr>
                <w:rFonts w:cs="NewCenturySchlbk"/>
              </w:rPr>
            </w:pPr>
          </w:p>
        </w:tc>
        <w:tc>
          <w:tcPr>
            <w:tcW w:w="5528" w:type="dxa"/>
          </w:tcPr>
          <w:p w14:paraId="5A46798D" w14:textId="77777777" w:rsidR="00D762D0" w:rsidRPr="00F5734C" w:rsidRDefault="00D762D0" w:rsidP="00197D3F">
            <w:pPr>
              <w:pStyle w:val="TablecellLEFT"/>
            </w:pPr>
            <w:r w:rsidRPr="00F5734C">
              <w:t>Maintenance records</w:t>
            </w:r>
          </w:p>
        </w:tc>
        <w:tc>
          <w:tcPr>
            <w:tcW w:w="2410" w:type="dxa"/>
          </w:tcPr>
          <w:p w14:paraId="5CB20B2F" w14:textId="77777777" w:rsidR="00D762D0" w:rsidRPr="00F5734C" w:rsidRDefault="00D762D0" w:rsidP="00197D3F">
            <w:pPr>
              <w:pStyle w:val="TablecellCENTER"/>
            </w:pPr>
            <w:r w:rsidRPr="00F5734C">
              <w:t>-</w:t>
            </w:r>
          </w:p>
        </w:tc>
        <w:tc>
          <w:tcPr>
            <w:tcW w:w="850" w:type="dxa"/>
          </w:tcPr>
          <w:p w14:paraId="3563F8AB" w14:textId="77777777" w:rsidR="00D762D0" w:rsidRPr="00F5734C" w:rsidRDefault="00D762D0" w:rsidP="006120CE">
            <w:pPr>
              <w:pStyle w:val="cellcentred"/>
            </w:pPr>
          </w:p>
        </w:tc>
        <w:tc>
          <w:tcPr>
            <w:tcW w:w="840" w:type="dxa"/>
          </w:tcPr>
          <w:p w14:paraId="574795DB" w14:textId="77777777" w:rsidR="00D762D0" w:rsidRPr="00F5734C" w:rsidRDefault="00D762D0" w:rsidP="00197D3F">
            <w:pPr>
              <w:pStyle w:val="TablecellCENTER"/>
            </w:pPr>
          </w:p>
        </w:tc>
        <w:tc>
          <w:tcPr>
            <w:tcW w:w="840" w:type="dxa"/>
          </w:tcPr>
          <w:p w14:paraId="704CD550" w14:textId="77777777" w:rsidR="00D762D0" w:rsidRPr="00F5734C" w:rsidRDefault="00D762D0" w:rsidP="00197D3F">
            <w:pPr>
              <w:pStyle w:val="TablecellCENTER"/>
              <w:spacing w:before="0" w:after="40"/>
            </w:pPr>
          </w:p>
        </w:tc>
        <w:tc>
          <w:tcPr>
            <w:tcW w:w="840" w:type="dxa"/>
          </w:tcPr>
          <w:p w14:paraId="4EA04756"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40" w:type="dxa"/>
          </w:tcPr>
          <w:p w14:paraId="75DD9005"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c>
          <w:tcPr>
            <w:tcW w:w="893" w:type="dxa"/>
          </w:tcPr>
          <w:p w14:paraId="4FEB1197"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55B161A4" w14:textId="77777777" w:rsidTr="00197D3F">
        <w:trPr>
          <w:cantSplit/>
        </w:trPr>
        <w:tc>
          <w:tcPr>
            <w:tcW w:w="993" w:type="dxa"/>
            <w:vMerge/>
            <w:shd w:val="clear" w:color="auto" w:fill="BFBFBF"/>
          </w:tcPr>
          <w:p w14:paraId="38B98181"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3FAA07F5" w14:textId="0FD3C904" w:rsidR="00D762D0" w:rsidRPr="00F5734C" w:rsidRDefault="00D762D0" w:rsidP="00197D3F">
            <w:pPr>
              <w:pStyle w:val="TablecellLEFT"/>
            </w:pPr>
            <w:r w:rsidRPr="00F5734C">
              <w:t xml:space="preserve">SPR and NCR - Modification analysis report - Problem analysis report - Modification </w:t>
            </w:r>
            <w:ins w:id="3142" w:author="Klaus Ehrlich" w:date="2025-02-03T16:09:00Z" w16du:dateUtc="2025-02-03T15:09:00Z">
              <w:r w:rsidR="001904C8" w:rsidRPr="001904C8">
                <w:t>documentation</w:t>
              </w:r>
            </w:ins>
            <w:ins w:id="3143" w:author="Klaus Ehrlich" w:date="2025-02-03T16:35:00Z" w16du:dateUtc="2025-02-03T15:35:00Z">
              <w:r w:rsidR="00E246F7">
                <w:t xml:space="preserve"> </w:t>
              </w:r>
            </w:ins>
            <w:ins w:id="3144" w:author="Klaus Ehrlich" w:date="2025-02-03T16:09:00Z" w16du:dateUtc="2025-02-03T15:09:00Z">
              <w:r w:rsidR="001904C8" w:rsidRPr="001904C8">
                <w:t>- Baseline for change - Joint review reports</w:t>
              </w:r>
            </w:ins>
            <w:del w:id="3145" w:author="Klaus Ehrlich" w:date="2025-02-03T16:09:00Z" w16du:dateUtc="2025-02-03T15:09:00Z">
              <w:r w:rsidRPr="00F5734C" w:rsidDel="001904C8">
                <w:delText>identification</w:delText>
              </w:r>
            </w:del>
            <w:r w:rsidRPr="00F5734C">
              <w:t xml:space="preserve"> </w:t>
            </w:r>
          </w:p>
        </w:tc>
        <w:tc>
          <w:tcPr>
            <w:tcW w:w="2410" w:type="dxa"/>
          </w:tcPr>
          <w:p w14:paraId="79001087" w14:textId="77777777" w:rsidR="00D762D0" w:rsidRPr="00F5734C" w:rsidRDefault="00D762D0" w:rsidP="00197D3F">
            <w:pPr>
              <w:pStyle w:val="TablecellCENTER"/>
            </w:pPr>
            <w:r w:rsidRPr="00F5734C">
              <w:t>-</w:t>
            </w:r>
          </w:p>
        </w:tc>
        <w:tc>
          <w:tcPr>
            <w:tcW w:w="850" w:type="dxa"/>
          </w:tcPr>
          <w:p w14:paraId="1286F2AC" w14:textId="77777777" w:rsidR="00D762D0" w:rsidRPr="00F5734C" w:rsidRDefault="00D762D0" w:rsidP="006120CE">
            <w:pPr>
              <w:pStyle w:val="cellcentred"/>
            </w:pPr>
          </w:p>
        </w:tc>
        <w:tc>
          <w:tcPr>
            <w:tcW w:w="840" w:type="dxa"/>
          </w:tcPr>
          <w:p w14:paraId="5E186C0D" w14:textId="77777777" w:rsidR="00D762D0" w:rsidRPr="00F5734C" w:rsidRDefault="00D762D0" w:rsidP="006120CE">
            <w:pPr>
              <w:pStyle w:val="cellcentred"/>
            </w:pPr>
          </w:p>
        </w:tc>
        <w:tc>
          <w:tcPr>
            <w:tcW w:w="840" w:type="dxa"/>
          </w:tcPr>
          <w:p w14:paraId="69F61812" w14:textId="77777777" w:rsidR="00D762D0" w:rsidRPr="00F5734C" w:rsidRDefault="00D762D0" w:rsidP="006120CE">
            <w:pPr>
              <w:pStyle w:val="cellcentred"/>
            </w:pPr>
          </w:p>
        </w:tc>
        <w:tc>
          <w:tcPr>
            <w:tcW w:w="840" w:type="dxa"/>
          </w:tcPr>
          <w:p w14:paraId="21065337" w14:textId="77777777" w:rsidR="00D762D0" w:rsidRPr="00F5734C" w:rsidRDefault="00D762D0" w:rsidP="00197D3F">
            <w:pPr>
              <w:pStyle w:val="TablecellCENTER"/>
            </w:pPr>
          </w:p>
        </w:tc>
        <w:tc>
          <w:tcPr>
            <w:tcW w:w="840" w:type="dxa"/>
          </w:tcPr>
          <w:p w14:paraId="0AB3354F" w14:textId="77777777" w:rsidR="00D762D0" w:rsidRPr="00F5734C" w:rsidRDefault="00D762D0" w:rsidP="00197D3F">
            <w:pPr>
              <w:pStyle w:val="TablecellCENTER"/>
              <w:spacing w:before="0" w:after="40"/>
            </w:pPr>
          </w:p>
        </w:tc>
        <w:tc>
          <w:tcPr>
            <w:tcW w:w="893" w:type="dxa"/>
          </w:tcPr>
          <w:p w14:paraId="1810C063" w14:textId="77777777" w:rsidR="00D762D0" w:rsidRPr="00F5734C" w:rsidRDefault="00D762D0" w:rsidP="00197D3F">
            <w:pPr>
              <w:pStyle w:val="TablecellCENTER"/>
              <w:spacing w:before="0" w:after="40"/>
            </w:pPr>
          </w:p>
        </w:tc>
      </w:tr>
      <w:tr w:rsidR="00A3459D" w:rsidRPr="00F5734C" w14:paraId="1912B1A1" w14:textId="77777777" w:rsidTr="00197D3F">
        <w:trPr>
          <w:cantSplit/>
        </w:trPr>
        <w:tc>
          <w:tcPr>
            <w:tcW w:w="993" w:type="dxa"/>
            <w:vMerge/>
            <w:shd w:val="clear" w:color="auto" w:fill="BFBFBF"/>
          </w:tcPr>
          <w:p w14:paraId="10FBBBF4" w14:textId="77777777" w:rsidR="00D762D0" w:rsidRPr="00F5734C" w:rsidRDefault="00D762D0" w:rsidP="00197D3F">
            <w:pPr>
              <w:autoSpaceDE w:val="0"/>
              <w:autoSpaceDN w:val="0"/>
              <w:adjustRightInd w:val="0"/>
              <w:rPr>
                <w:rFonts w:cs="NewCenturySchlbk"/>
              </w:rPr>
            </w:pPr>
          </w:p>
        </w:tc>
        <w:tc>
          <w:tcPr>
            <w:tcW w:w="5528" w:type="dxa"/>
          </w:tcPr>
          <w:p w14:paraId="24663E48" w14:textId="77777777" w:rsidR="00D762D0" w:rsidRPr="00F5734C" w:rsidRDefault="00D762D0" w:rsidP="00197D3F">
            <w:pPr>
              <w:pStyle w:val="TablecellLEFT"/>
            </w:pPr>
            <w:r w:rsidRPr="00F5734C">
              <w:t>Migration plan and notification</w:t>
            </w:r>
          </w:p>
        </w:tc>
        <w:tc>
          <w:tcPr>
            <w:tcW w:w="2410" w:type="dxa"/>
          </w:tcPr>
          <w:p w14:paraId="0170244E" w14:textId="77777777" w:rsidR="00D762D0" w:rsidRPr="00F5734C" w:rsidRDefault="00D762D0" w:rsidP="00197D3F">
            <w:pPr>
              <w:pStyle w:val="TablecellCENTER"/>
            </w:pPr>
            <w:r w:rsidRPr="00F5734C">
              <w:t>-</w:t>
            </w:r>
          </w:p>
        </w:tc>
        <w:tc>
          <w:tcPr>
            <w:tcW w:w="850" w:type="dxa"/>
          </w:tcPr>
          <w:p w14:paraId="462D7723" w14:textId="77777777" w:rsidR="00D762D0" w:rsidRPr="00F5734C" w:rsidRDefault="00D762D0" w:rsidP="006120CE">
            <w:pPr>
              <w:pStyle w:val="cellcentred"/>
            </w:pPr>
          </w:p>
        </w:tc>
        <w:tc>
          <w:tcPr>
            <w:tcW w:w="840" w:type="dxa"/>
          </w:tcPr>
          <w:p w14:paraId="59405966" w14:textId="77777777" w:rsidR="00D762D0" w:rsidRPr="00F5734C" w:rsidRDefault="00D762D0" w:rsidP="006120CE">
            <w:pPr>
              <w:pStyle w:val="cellcentred"/>
            </w:pPr>
          </w:p>
        </w:tc>
        <w:tc>
          <w:tcPr>
            <w:tcW w:w="840" w:type="dxa"/>
          </w:tcPr>
          <w:p w14:paraId="14B281A3" w14:textId="77777777" w:rsidR="00D762D0" w:rsidRPr="00F5734C" w:rsidRDefault="00D762D0" w:rsidP="006120CE">
            <w:pPr>
              <w:pStyle w:val="cellcentred"/>
            </w:pPr>
          </w:p>
        </w:tc>
        <w:tc>
          <w:tcPr>
            <w:tcW w:w="840" w:type="dxa"/>
          </w:tcPr>
          <w:p w14:paraId="1F240D0E" w14:textId="77777777" w:rsidR="00D762D0" w:rsidRPr="00F5734C" w:rsidRDefault="00D762D0" w:rsidP="00197D3F">
            <w:pPr>
              <w:pStyle w:val="TablecellCENTER"/>
            </w:pPr>
          </w:p>
        </w:tc>
        <w:tc>
          <w:tcPr>
            <w:tcW w:w="840" w:type="dxa"/>
          </w:tcPr>
          <w:p w14:paraId="45158676" w14:textId="77777777" w:rsidR="00D762D0" w:rsidRPr="00F5734C" w:rsidRDefault="00D762D0" w:rsidP="00197D3F">
            <w:pPr>
              <w:pStyle w:val="TablecellCENTER"/>
              <w:spacing w:before="0" w:after="40"/>
            </w:pPr>
          </w:p>
        </w:tc>
        <w:tc>
          <w:tcPr>
            <w:tcW w:w="893" w:type="dxa"/>
          </w:tcPr>
          <w:p w14:paraId="65D4356E" w14:textId="77777777" w:rsidR="00D762D0" w:rsidRPr="00F5734C" w:rsidRDefault="00D762D0" w:rsidP="00197D3F">
            <w:pPr>
              <w:pStyle w:val="TablecellCENTER"/>
              <w:spacing w:before="0" w:after="40"/>
            </w:pPr>
          </w:p>
        </w:tc>
      </w:tr>
      <w:tr w:rsidR="00A3459D" w:rsidRPr="00F5734C" w14:paraId="68A55B4A" w14:textId="77777777" w:rsidTr="00197D3F">
        <w:trPr>
          <w:cantSplit/>
        </w:trPr>
        <w:tc>
          <w:tcPr>
            <w:tcW w:w="993" w:type="dxa"/>
            <w:vMerge/>
            <w:shd w:val="clear" w:color="auto" w:fill="BFBFBF"/>
          </w:tcPr>
          <w:p w14:paraId="7D3519D8" w14:textId="77777777" w:rsidR="00D762D0" w:rsidRPr="00F5734C" w:rsidRDefault="00D762D0" w:rsidP="00197D3F">
            <w:pPr>
              <w:autoSpaceDE w:val="0"/>
              <w:autoSpaceDN w:val="0"/>
              <w:adjustRightInd w:val="0"/>
              <w:rPr>
                <w:rFonts w:cs="NewCenturySchlbk"/>
              </w:rPr>
            </w:pPr>
          </w:p>
        </w:tc>
        <w:tc>
          <w:tcPr>
            <w:tcW w:w="5528" w:type="dxa"/>
          </w:tcPr>
          <w:p w14:paraId="792D61AF" w14:textId="77777777" w:rsidR="00D762D0" w:rsidRPr="00F5734C" w:rsidRDefault="00D762D0" w:rsidP="00197D3F">
            <w:pPr>
              <w:pStyle w:val="TablecellLEFT"/>
            </w:pPr>
            <w:r w:rsidRPr="00F5734C">
              <w:t>Retirement plan and notification</w:t>
            </w:r>
          </w:p>
        </w:tc>
        <w:tc>
          <w:tcPr>
            <w:tcW w:w="2410" w:type="dxa"/>
          </w:tcPr>
          <w:p w14:paraId="5D097E45" w14:textId="77777777" w:rsidR="00D762D0" w:rsidRPr="00F5734C" w:rsidRDefault="00D762D0" w:rsidP="00197D3F">
            <w:pPr>
              <w:pStyle w:val="TablecellCENTER"/>
            </w:pPr>
            <w:r w:rsidRPr="00F5734C">
              <w:t>-</w:t>
            </w:r>
          </w:p>
        </w:tc>
        <w:tc>
          <w:tcPr>
            <w:tcW w:w="850" w:type="dxa"/>
          </w:tcPr>
          <w:p w14:paraId="503DF51B" w14:textId="77777777" w:rsidR="00D762D0" w:rsidRPr="00F5734C" w:rsidRDefault="00D762D0" w:rsidP="006120CE">
            <w:pPr>
              <w:pStyle w:val="cellcentred"/>
            </w:pPr>
          </w:p>
        </w:tc>
        <w:tc>
          <w:tcPr>
            <w:tcW w:w="840" w:type="dxa"/>
          </w:tcPr>
          <w:p w14:paraId="73F0F70E" w14:textId="77777777" w:rsidR="00D762D0" w:rsidRPr="00F5734C" w:rsidRDefault="00D762D0" w:rsidP="006120CE">
            <w:pPr>
              <w:pStyle w:val="cellcentred"/>
            </w:pPr>
          </w:p>
        </w:tc>
        <w:tc>
          <w:tcPr>
            <w:tcW w:w="840" w:type="dxa"/>
          </w:tcPr>
          <w:p w14:paraId="7E42C3A7" w14:textId="77777777" w:rsidR="00D762D0" w:rsidRPr="00F5734C" w:rsidRDefault="00D762D0" w:rsidP="006120CE">
            <w:pPr>
              <w:pStyle w:val="cellcentred"/>
            </w:pPr>
          </w:p>
        </w:tc>
        <w:tc>
          <w:tcPr>
            <w:tcW w:w="840" w:type="dxa"/>
          </w:tcPr>
          <w:p w14:paraId="6258C957" w14:textId="77777777" w:rsidR="00D762D0" w:rsidRPr="00F5734C" w:rsidRDefault="00D762D0" w:rsidP="00197D3F">
            <w:pPr>
              <w:pStyle w:val="TablecellCENTER"/>
            </w:pPr>
          </w:p>
        </w:tc>
        <w:tc>
          <w:tcPr>
            <w:tcW w:w="840" w:type="dxa"/>
          </w:tcPr>
          <w:p w14:paraId="0330E933" w14:textId="77777777" w:rsidR="00D762D0" w:rsidRPr="00F5734C" w:rsidRDefault="00D762D0" w:rsidP="00197D3F">
            <w:pPr>
              <w:pStyle w:val="TablecellCENTER"/>
              <w:spacing w:before="0" w:after="40"/>
            </w:pPr>
          </w:p>
        </w:tc>
        <w:tc>
          <w:tcPr>
            <w:tcW w:w="893" w:type="dxa"/>
          </w:tcPr>
          <w:p w14:paraId="066EEDCC" w14:textId="77777777" w:rsidR="00D762D0" w:rsidRPr="00F5734C" w:rsidRDefault="00D762D0" w:rsidP="00197D3F">
            <w:pPr>
              <w:pStyle w:val="TablecellCENTER"/>
              <w:spacing w:before="0" w:after="40"/>
            </w:pPr>
          </w:p>
        </w:tc>
      </w:tr>
      <w:tr w:rsidR="00127BB1" w:rsidRPr="00F5734C" w14:paraId="0A741250" w14:textId="77777777" w:rsidTr="00197D3F">
        <w:trPr>
          <w:cantSplit/>
        </w:trPr>
        <w:tc>
          <w:tcPr>
            <w:tcW w:w="993" w:type="dxa"/>
            <w:vMerge w:val="restart"/>
          </w:tcPr>
          <w:p w14:paraId="2AAC0ED9" w14:textId="77777777" w:rsidR="00D762D0" w:rsidRPr="00F5734C" w:rsidRDefault="00D762D0" w:rsidP="00197D3F">
            <w:pPr>
              <w:pStyle w:val="TableHeaderCENTER"/>
            </w:pPr>
            <w:r w:rsidRPr="00F5734C">
              <w:t>OP</w:t>
            </w:r>
          </w:p>
        </w:tc>
        <w:tc>
          <w:tcPr>
            <w:tcW w:w="5528" w:type="dxa"/>
          </w:tcPr>
          <w:p w14:paraId="25C277BF" w14:textId="77777777" w:rsidR="00D762D0" w:rsidRPr="00F5734C" w:rsidRDefault="00D762D0" w:rsidP="00197D3F">
            <w:pPr>
              <w:pStyle w:val="TablecellLEFT"/>
            </w:pPr>
            <w:r w:rsidRPr="00F5734C">
              <w:t xml:space="preserve">Software operation support plan </w:t>
            </w:r>
          </w:p>
        </w:tc>
        <w:tc>
          <w:tcPr>
            <w:tcW w:w="2410" w:type="dxa"/>
          </w:tcPr>
          <w:p w14:paraId="307896DB" w14:textId="77777777" w:rsidR="00D762D0" w:rsidRPr="00F5734C" w:rsidRDefault="00D762D0" w:rsidP="00197D3F">
            <w:pPr>
              <w:pStyle w:val="TablecellCENTER"/>
            </w:pPr>
            <w:r w:rsidRPr="00F5734C">
              <w:t>-</w:t>
            </w:r>
          </w:p>
        </w:tc>
        <w:tc>
          <w:tcPr>
            <w:tcW w:w="850" w:type="dxa"/>
          </w:tcPr>
          <w:p w14:paraId="1D401971" w14:textId="77777777" w:rsidR="00D762D0" w:rsidRPr="00F5734C" w:rsidRDefault="00D762D0" w:rsidP="006120CE">
            <w:pPr>
              <w:pStyle w:val="cellcentred"/>
            </w:pPr>
          </w:p>
        </w:tc>
        <w:tc>
          <w:tcPr>
            <w:tcW w:w="840" w:type="dxa"/>
          </w:tcPr>
          <w:p w14:paraId="3F1CBB46" w14:textId="77777777" w:rsidR="00D762D0" w:rsidRPr="00F5734C" w:rsidRDefault="00D762D0" w:rsidP="006120CE">
            <w:pPr>
              <w:pStyle w:val="cellcentred"/>
            </w:pPr>
          </w:p>
        </w:tc>
        <w:tc>
          <w:tcPr>
            <w:tcW w:w="840" w:type="dxa"/>
          </w:tcPr>
          <w:p w14:paraId="4C494140" w14:textId="77777777" w:rsidR="00D762D0" w:rsidRPr="00F5734C" w:rsidRDefault="00D762D0" w:rsidP="006120CE">
            <w:pPr>
              <w:pStyle w:val="cellcentred"/>
            </w:pPr>
          </w:p>
        </w:tc>
        <w:tc>
          <w:tcPr>
            <w:tcW w:w="840" w:type="dxa"/>
          </w:tcPr>
          <w:p w14:paraId="3158FF68" w14:textId="77777777" w:rsidR="00D762D0" w:rsidRPr="00F5734C" w:rsidRDefault="00D762D0" w:rsidP="00197D3F">
            <w:pPr>
              <w:pStyle w:val="TablecellCENTER"/>
            </w:pPr>
          </w:p>
        </w:tc>
        <w:tc>
          <w:tcPr>
            <w:tcW w:w="840" w:type="dxa"/>
          </w:tcPr>
          <w:p w14:paraId="3E4AF360" w14:textId="77777777" w:rsidR="00D762D0" w:rsidRPr="00F5734C" w:rsidRDefault="00D762D0" w:rsidP="00197D3F">
            <w:pPr>
              <w:pStyle w:val="TablecellCENTER"/>
              <w:spacing w:before="0" w:after="40"/>
            </w:pPr>
          </w:p>
        </w:tc>
        <w:tc>
          <w:tcPr>
            <w:tcW w:w="893" w:type="dxa"/>
          </w:tcPr>
          <w:p w14:paraId="5C67855C"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127BB1" w:rsidRPr="00F5734C" w14:paraId="62E8F296" w14:textId="77777777" w:rsidTr="00197D3F">
        <w:trPr>
          <w:cantSplit/>
        </w:trPr>
        <w:tc>
          <w:tcPr>
            <w:tcW w:w="993" w:type="dxa"/>
            <w:vMerge/>
          </w:tcPr>
          <w:p w14:paraId="21EF2C27"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F7DAAA2" w14:textId="77777777" w:rsidR="00D762D0" w:rsidRPr="00F5734C" w:rsidRDefault="00D762D0" w:rsidP="00197D3F">
            <w:pPr>
              <w:pStyle w:val="TablecellLEFT"/>
            </w:pPr>
            <w:r w:rsidRPr="00F5734C">
              <w:t>Operational testing results</w:t>
            </w:r>
          </w:p>
        </w:tc>
        <w:tc>
          <w:tcPr>
            <w:tcW w:w="2410" w:type="dxa"/>
          </w:tcPr>
          <w:p w14:paraId="4307FA38" w14:textId="77777777" w:rsidR="00D762D0" w:rsidRPr="00F5734C" w:rsidRDefault="00D762D0" w:rsidP="00197D3F">
            <w:pPr>
              <w:pStyle w:val="TablecellCENTER"/>
            </w:pPr>
            <w:r w:rsidRPr="00F5734C">
              <w:t>-</w:t>
            </w:r>
          </w:p>
        </w:tc>
        <w:tc>
          <w:tcPr>
            <w:tcW w:w="850" w:type="dxa"/>
          </w:tcPr>
          <w:p w14:paraId="24170971" w14:textId="77777777" w:rsidR="00D762D0" w:rsidRPr="00F5734C" w:rsidRDefault="00D762D0" w:rsidP="006120CE">
            <w:pPr>
              <w:pStyle w:val="cellcentred"/>
            </w:pPr>
          </w:p>
        </w:tc>
        <w:tc>
          <w:tcPr>
            <w:tcW w:w="840" w:type="dxa"/>
          </w:tcPr>
          <w:p w14:paraId="22D1F863" w14:textId="77777777" w:rsidR="00D762D0" w:rsidRPr="00F5734C" w:rsidRDefault="00D762D0" w:rsidP="006120CE">
            <w:pPr>
              <w:pStyle w:val="cellcentred"/>
            </w:pPr>
          </w:p>
        </w:tc>
        <w:tc>
          <w:tcPr>
            <w:tcW w:w="840" w:type="dxa"/>
          </w:tcPr>
          <w:p w14:paraId="6C32BA9D" w14:textId="77777777" w:rsidR="00D762D0" w:rsidRPr="00F5734C" w:rsidRDefault="00D762D0" w:rsidP="006120CE">
            <w:pPr>
              <w:pStyle w:val="cellcentred"/>
            </w:pPr>
          </w:p>
        </w:tc>
        <w:tc>
          <w:tcPr>
            <w:tcW w:w="840" w:type="dxa"/>
          </w:tcPr>
          <w:p w14:paraId="712E1244" w14:textId="77777777" w:rsidR="00D762D0" w:rsidRPr="00F5734C" w:rsidRDefault="00D762D0" w:rsidP="00197D3F">
            <w:pPr>
              <w:pStyle w:val="TablecellCENTER"/>
            </w:pPr>
          </w:p>
        </w:tc>
        <w:tc>
          <w:tcPr>
            <w:tcW w:w="840" w:type="dxa"/>
          </w:tcPr>
          <w:p w14:paraId="0F7FB703" w14:textId="77777777" w:rsidR="00D762D0" w:rsidRPr="00F5734C" w:rsidRDefault="00D762D0" w:rsidP="00197D3F">
            <w:pPr>
              <w:pStyle w:val="TablecellCENTER"/>
              <w:spacing w:before="0" w:after="40"/>
            </w:pPr>
          </w:p>
        </w:tc>
        <w:tc>
          <w:tcPr>
            <w:tcW w:w="893" w:type="dxa"/>
          </w:tcPr>
          <w:p w14:paraId="319CAEC1"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A3459D" w:rsidRPr="00F5734C" w14:paraId="7628C838" w14:textId="77777777" w:rsidTr="00197D3F">
        <w:trPr>
          <w:cantSplit/>
        </w:trPr>
        <w:tc>
          <w:tcPr>
            <w:tcW w:w="993" w:type="dxa"/>
            <w:vMerge/>
            <w:tcBorders>
              <w:bottom w:val="single" w:sz="4" w:space="0" w:color="auto"/>
            </w:tcBorders>
          </w:tcPr>
          <w:p w14:paraId="1DAF417B" w14:textId="77777777" w:rsidR="00D762D0" w:rsidRPr="00F5734C" w:rsidRDefault="00D762D0" w:rsidP="00197D3F">
            <w:pPr>
              <w:autoSpaceDE w:val="0"/>
              <w:autoSpaceDN w:val="0"/>
              <w:adjustRightInd w:val="0"/>
              <w:rPr>
                <w:rFonts w:ascii="Wingdings" w:hAnsi="Wingdings" w:cs="Wingdings"/>
                <w:b/>
                <w:bCs/>
                <w:i/>
                <w:iCs/>
                <w:sz w:val="40"/>
                <w:szCs w:val="40"/>
              </w:rPr>
            </w:pPr>
          </w:p>
        </w:tc>
        <w:tc>
          <w:tcPr>
            <w:tcW w:w="5528" w:type="dxa"/>
          </w:tcPr>
          <w:p w14:paraId="676FCF1E" w14:textId="004ABA9B" w:rsidR="00D762D0" w:rsidRPr="00F5734C" w:rsidRDefault="00D762D0" w:rsidP="00197D3F">
            <w:pPr>
              <w:pStyle w:val="TablecellLEFT"/>
            </w:pPr>
            <w:r w:rsidRPr="00F5734C">
              <w:t xml:space="preserve">SPR and NCR - User’s request record </w:t>
            </w:r>
            <w:del w:id="3146" w:author="Klaus Ehrlich" w:date="2025-02-03T16:09:00Z" w16du:dateUtc="2025-02-03T15:09:00Z">
              <w:r w:rsidRPr="00F5734C" w:rsidDel="0085315E">
                <w:delText xml:space="preserve">software product </w:delText>
              </w:r>
            </w:del>
            <w:r w:rsidRPr="00F5734C">
              <w:t>- Post operation review report</w:t>
            </w:r>
          </w:p>
        </w:tc>
        <w:tc>
          <w:tcPr>
            <w:tcW w:w="2410" w:type="dxa"/>
          </w:tcPr>
          <w:p w14:paraId="47699E05" w14:textId="77777777" w:rsidR="00D762D0" w:rsidRPr="00F5734C" w:rsidRDefault="00D762D0" w:rsidP="00197D3F">
            <w:pPr>
              <w:pStyle w:val="TablecellCENTER"/>
            </w:pPr>
            <w:r w:rsidRPr="00F5734C">
              <w:t>-</w:t>
            </w:r>
          </w:p>
        </w:tc>
        <w:tc>
          <w:tcPr>
            <w:tcW w:w="850" w:type="dxa"/>
          </w:tcPr>
          <w:p w14:paraId="39E003C7" w14:textId="77777777" w:rsidR="00D762D0" w:rsidRPr="00F5734C" w:rsidRDefault="00D762D0" w:rsidP="006120CE">
            <w:pPr>
              <w:pStyle w:val="cellcentred"/>
            </w:pPr>
          </w:p>
        </w:tc>
        <w:tc>
          <w:tcPr>
            <w:tcW w:w="840" w:type="dxa"/>
          </w:tcPr>
          <w:p w14:paraId="61FDBA97" w14:textId="77777777" w:rsidR="00D762D0" w:rsidRPr="00F5734C" w:rsidRDefault="00D762D0" w:rsidP="006120CE">
            <w:pPr>
              <w:pStyle w:val="cellcentred"/>
            </w:pPr>
          </w:p>
        </w:tc>
        <w:tc>
          <w:tcPr>
            <w:tcW w:w="840" w:type="dxa"/>
          </w:tcPr>
          <w:p w14:paraId="5DEC0FC4" w14:textId="77777777" w:rsidR="00D762D0" w:rsidRPr="00F5734C" w:rsidRDefault="00D762D0" w:rsidP="006120CE">
            <w:pPr>
              <w:pStyle w:val="cellcentred"/>
            </w:pPr>
          </w:p>
        </w:tc>
        <w:tc>
          <w:tcPr>
            <w:tcW w:w="840" w:type="dxa"/>
          </w:tcPr>
          <w:p w14:paraId="4425B509" w14:textId="77777777" w:rsidR="00D762D0" w:rsidRPr="00F5734C" w:rsidRDefault="00D762D0" w:rsidP="00197D3F">
            <w:pPr>
              <w:pStyle w:val="TablecellCENTER"/>
            </w:pPr>
          </w:p>
        </w:tc>
        <w:tc>
          <w:tcPr>
            <w:tcW w:w="840" w:type="dxa"/>
          </w:tcPr>
          <w:p w14:paraId="759EE425" w14:textId="77777777" w:rsidR="00D762D0" w:rsidRPr="00F5734C" w:rsidRDefault="00D762D0" w:rsidP="00197D3F">
            <w:pPr>
              <w:pStyle w:val="TablecellCENTER"/>
              <w:spacing w:before="0" w:after="40"/>
            </w:pPr>
          </w:p>
        </w:tc>
        <w:tc>
          <w:tcPr>
            <w:tcW w:w="893" w:type="dxa"/>
          </w:tcPr>
          <w:p w14:paraId="6BA36363" w14:textId="77777777" w:rsidR="00D762D0" w:rsidRPr="00F5734C" w:rsidRDefault="00D762D0" w:rsidP="00197D3F">
            <w:pPr>
              <w:pStyle w:val="TablecellCENTER"/>
              <w:spacing w:before="0" w:after="40"/>
            </w:pPr>
            <w:r w:rsidRPr="00F5734C">
              <w:rPr>
                <w:rFonts w:ascii="Wingdings" w:hAnsi="Wingdings" w:cs="Wingdings"/>
                <w:b/>
                <w:bCs/>
                <w:i/>
                <w:iCs/>
                <w:sz w:val="40"/>
                <w:szCs w:val="40"/>
              </w:rPr>
              <w:t></w:t>
            </w:r>
          </w:p>
        </w:tc>
      </w:tr>
      <w:tr w:rsidR="00676E2C" w:rsidRPr="00F5734C" w14:paraId="54DEE4F4" w14:textId="77777777" w:rsidTr="00E9382B">
        <w:trPr>
          <w:cantSplit/>
          <w:ins w:id="3147" w:author="Manrico Fedi Casas" w:date="2024-01-12T17:27:00Z"/>
        </w:trPr>
        <w:tc>
          <w:tcPr>
            <w:tcW w:w="993" w:type="dxa"/>
            <w:vMerge w:val="restart"/>
          </w:tcPr>
          <w:p w14:paraId="3D6B5EC3" w14:textId="3C153F1E" w:rsidR="00676E2C" w:rsidRPr="00676A52" w:rsidRDefault="00676E2C">
            <w:pPr>
              <w:pStyle w:val="TableHeaderCENTER"/>
              <w:keepNext/>
              <w:rPr>
                <w:ins w:id="3148" w:author="Manrico Fedi Casas" w:date="2024-01-12T17:27:00Z"/>
                <w:rPrChange w:id="3149" w:author="Klaus Ehrlich" w:date="2024-08-21T11:08:00Z" w16du:dateUtc="2024-08-21T09:08:00Z">
                  <w:rPr>
                    <w:ins w:id="3150" w:author="Manrico Fedi Casas" w:date="2024-01-12T17:27:00Z"/>
                    <w:rFonts w:ascii="Wingdings" w:hAnsi="Wingdings" w:cs="Wingdings"/>
                    <w:bCs/>
                    <w:i/>
                    <w:iCs/>
                    <w:sz w:val="40"/>
                    <w:szCs w:val="40"/>
                  </w:rPr>
                </w:rPrChange>
              </w:rPr>
              <w:pPrChange w:id="3151" w:author="Klaus Ehrlich" w:date="2025-01-27T09:39:00Z" w16du:dateUtc="2025-01-27T08:39:00Z">
                <w:pPr>
                  <w:pStyle w:val="TableHeaderCENTER"/>
                </w:pPr>
              </w:pPrChange>
            </w:pPr>
            <w:ins w:id="3152" w:author="Manrico Fedi Casas" w:date="2024-01-12T17:27:00Z">
              <w:r w:rsidRPr="00F5734C">
                <w:lastRenderedPageBreak/>
                <w:t>SF</w:t>
              </w:r>
            </w:ins>
          </w:p>
        </w:tc>
        <w:tc>
          <w:tcPr>
            <w:tcW w:w="5528" w:type="dxa"/>
          </w:tcPr>
          <w:p w14:paraId="5B1F3B00" w14:textId="41C2600B" w:rsidR="00676E2C" w:rsidRPr="00676A52" w:rsidRDefault="00676E2C">
            <w:pPr>
              <w:pStyle w:val="TablecellLEFT"/>
              <w:keepNext/>
              <w:rPr>
                <w:ins w:id="3153" w:author="Manrico Fedi Casas" w:date="2024-01-12T17:27:00Z"/>
                <w:b/>
                <w:sz w:val="22"/>
                <w:rPrChange w:id="3154" w:author="Klaus Ehrlich" w:date="2024-08-21T11:08:00Z" w16du:dateUtc="2024-08-21T09:08:00Z">
                  <w:rPr>
                    <w:ins w:id="3155" w:author="Manrico Fedi Casas" w:date="2024-01-12T17:27:00Z"/>
                  </w:rPr>
                </w:rPrChange>
              </w:rPr>
              <w:pPrChange w:id="3156" w:author="Klaus Ehrlich" w:date="2025-01-27T09:39:00Z" w16du:dateUtc="2025-01-27T08:39:00Z">
                <w:pPr>
                  <w:pStyle w:val="TablecellLEFT"/>
                </w:pPr>
              </w:pPrChange>
            </w:pPr>
            <w:ins w:id="3157" w:author="Manrico Fedi Casas" w:date="2024-01-12T17:27:00Z">
              <w:r w:rsidRPr="00676A52">
                <w:t>Software security management plan</w:t>
              </w:r>
            </w:ins>
            <w:ins w:id="3158" w:author="Klaus Ehrlich" w:date="2025-05-09T10:26:00Z" w16du:dateUtc="2025-05-09T08:26:00Z">
              <w:r w:rsidR="0025711B">
                <w:t xml:space="preserve"> (SSMP)</w:t>
              </w:r>
            </w:ins>
          </w:p>
        </w:tc>
        <w:tc>
          <w:tcPr>
            <w:tcW w:w="2410" w:type="dxa"/>
          </w:tcPr>
          <w:p w14:paraId="582758DF" w14:textId="77777777" w:rsidR="00676E2C" w:rsidRPr="00F5734C" w:rsidRDefault="00676E2C">
            <w:pPr>
              <w:pStyle w:val="TablecellCENTER"/>
              <w:keepNext/>
              <w:rPr>
                <w:ins w:id="3159" w:author="Manrico Fedi Casas" w:date="2024-01-12T17:27:00Z"/>
              </w:rPr>
              <w:pPrChange w:id="3160" w:author="Klaus Ehrlich" w:date="2025-01-27T09:39:00Z" w16du:dateUtc="2025-01-27T08:39:00Z">
                <w:pPr>
                  <w:pStyle w:val="TablecellCENTER"/>
                </w:pPr>
              </w:pPrChange>
            </w:pPr>
          </w:p>
        </w:tc>
        <w:tc>
          <w:tcPr>
            <w:tcW w:w="850" w:type="dxa"/>
          </w:tcPr>
          <w:p w14:paraId="78895619" w14:textId="296BA0F8" w:rsidR="00676E2C" w:rsidRPr="00F5734C" w:rsidRDefault="00676E2C">
            <w:pPr>
              <w:pStyle w:val="cellcentred"/>
              <w:keepNext/>
              <w:rPr>
                <w:ins w:id="3161" w:author="Manrico Fedi Casas" w:date="2024-01-12T17:27:00Z"/>
              </w:rPr>
              <w:pPrChange w:id="3162" w:author="Klaus Ehrlich" w:date="2025-01-27T09:39:00Z" w16du:dateUtc="2025-01-27T08:39:00Z">
                <w:pPr>
                  <w:pStyle w:val="cellcentred"/>
                </w:pPr>
              </w:pPrChange>
            </w:pPr>
            <w:ins w:id="3163" w:author="Manrico Fedi Casas" w:date="2024-01-12T17:27:00Z">
              <w:r w:rsidRPr="00F5734C">
                <w:rPr>
                  <w:rFonts w:ascii="Wingdings" w:hAnsi="Wingdings" w:cs="Wingdings"/>
                  <w:b/>
                  <w:bCs/>
                  <w:i/>
                  <w:iCs/>
                  <w:sz w:val="40"/>
                  <w:szCs w:val="40"/>
                </w:rPr>
                <w:t></w:t>
              </w:r>
            </w:ins>
          </w:p>
        </w:tc>
        <w:tc>
          <w:tcPr>
            <w:tcW w:w="840" w:type="dxa"/>
          </w:tcPr>
          <w:p w14:paraId="47B8FD49" w14:textId="40B3D8EC" w:rsidR="00676E2C" w:rsidRPr="00F5734C" w:rsidRDefault="00676E2C">
            <w:pPr>
              <w:pStyle w:val="cellcentred"/>
              <w:keepNext/>
              <w:rPr>
                <w:ins w:id="3164" w:author="Manrico Fedi Casas" w:date="2024-01-12T17:27:00Z"/>
              </w:rPr>
              <w:pPrChange w:id="3165" w:author="Klaus Ehrlich" w:date="2025-01-27T09:39:00Z" w16du:dateUtc="2025-01-27T08:39:00Z">
                <w:pPr>
                  <w:pStyle w:val="cellcentred"/>
                </w:pPr>
              </w:pPrChange>
            </w:pPr>
            <w:ins w:id="3166" w:author="Manrico Fedi Casas" w:date="2024-01-12T17:27:00Z">
              <w:r w:rsidRPr="00F5734C">
                <w:rPr>
                  <w:rFonts w:ascii="Wingdings" w:hAnsi="Wingdings" w:cs="Wingdings"/>
                  <w:b/>
                  <w:bCs/>
                  <w:i/>
                  <w:iCs/>
                  <w:sz w:val="40"/>
                  <w:szCs w:val="40"/>
                </w:rPr>
                <w:t></w:t>
              </w:r>
            </w:ins>
          </w:p>
        </w:tc>
        <w:tc>
          <w:tcPr>
            <w:tcW w:w="840" w:type="dxa"/>
          </w:tcPr>
          <w:p w14:paraId="1ED9AB45" w14:textId="77777777" w:rsidR="00676E2C" w:rsidRPr="00F5734C" w:rsidRDefault="00676E2C">
            <w:pPr>
              <w:pStyle w:val="cellcentred"/>
              <w:keepNext/>
              <w:rPr>
                <w:ins w:id="3167" w:author="Manrico Fedi Casas" w:date="2024-01-12T17:27:00Z"/>
              </w:rPr>
              <w:pPrChange w:id="3168" w:author="Klaus Ehrlich" w:date="2025-01-27T09:39:00Z" w16du:dateUtc="2025-01-27T08:39:00Z">
                <w:pPr>
                  <w:pStyle w:val="cellcentred"/>
                </w:pPr>
              </w:pPrChange>
            </w:pPr>
          </w:p>
        </w:tc>
        <w:tc>
          <w:tcPr>
            <w:tcW w:w="840" w:type="dxa"/>
          </w:tcPr>
          <w:p w14:paraId="1F8C3010" w14:textId="77777777" w:rsidR="00676E2C" w:rsidRPr="00F5734C" w:rsidRDefault="00676E2C">
            <w:pPr>
              <w:pStyle w:val="TablecellCENTER"/>
              <w:keepNext/>
              <w:rPr>
                <w:ins w:id="3169" w:author="Manrico Fedi Casas" w:date="2024-01-12T17:27:00Z"/>
              </w:rPr>
              <w:pPrChange w:id="3170" w:author="Klaus Ehrlich" w:date="2025-01-27T09:39:00Z" w16du:dateUtc="2025-01-27T08:39:00Z">
                <w:pPr>
                  <w:pStyle w:val="TablecellCENTER"/>
                </w:pPr>
              </w:pPrChange>
            </w:pPr>
          </w:p>
        </w:tc>
        <w:tc>
          <w:tcPr>
            <w:tcW w:w="840" w:type="dxa"/>
          </w:tcPr>
          <w:p w14:paraId="601C9FEA" w14:textId="77777777" w:rsidR="00676E2C" w:rsidRPr="00F5734C" w:rsidRDefault="00676E2C">
            <w:pPr>
              <w:pStyle w:val="TablecellCENTER"/>
              <w:keepNext/>
              <w:spacing w:before="0" w:after="40"/>
              <w:rPr>
                <w:ins w:id="3171" w:author="Manrico Fedi Casas" w:date="2024-01-12T17:27:00Z"/>
              </w:rPr>
              <w:pPrChange w:id="3172" w:author="Klaus Ehrlich" w:date="2025-01-27T09:39:00Z" w16du:dateUtc="2025-01-27T08:39:00Z">
                <w:pPr>
                  <w:pStyle w:val="TablecellCENTER"/>
                  <w:spacing w:before="0" w:after="40"/>
                </w:pPr>
              </w:pPrChange>
            </w:pPr>
          </w:p>
        </w:tc>
        <w:tc>
          <w:tcPr>
            <w:tcW w:w="893" w:type="dxa"/>
          </w:tcPr>
          <w:p w14:paraId="452FC680" w14:textId="77777777" w:rsidR="00676E2C" w:rsidRPr="00F5734C" w:rsidRDefault="00676E2C">
            <w:pPr>
              <w:pStyle w:val="TablecellCENTER"/>
              <w:keepNext/>
              <w:spacing w:before="0" w:after="40"/>
              <w:rPr>
                <w:ins w:id="3173" w:author="Manrico Fedi Casas" w:date="2024-01-12T17:27:00Z"/>
                <w:rFonts w:ascii="Wingdings" w:hAnsi="Wingdings" w:cs="Wingdings"/>
                <w:b/>
                <w:bCs/>
                <w:i/>
                <w:iCs/>
                <w:sz w:val="40"/>
                <w:szCs w:val="40"/>
              </w:rPr>
              <w:pPrChange w:id="3174" w:author="Klaus Ehrlich" w:date="2025-01-27T09:39:00Z" w16du:dateUtc="2025-01-27T08:39:00Z">
                <w:pPr>
                  <w:pStyle w:val="TablecellCENTER"/>
                  <w:spacing w:before="0" w:after="40"/>
                </w:pPr>
              </w:pPrChange>
            </w:pPr>
          </w:p>
        </w:tc>
      </w:tr>
      <w:tr w:rsidR="00676E2C" w:rsidRPr="00F5734C" w14:paraId="0D0F731E" w14:textId="77777777" w:rsidTr="00E9382B">
        <w:trPr>
          <w:cantSplit/>
          <w:ins w:id="3175" w:author="Manrico Fedi Casas" w:date="2024-01-12T17:27:00Z"/>
        </w:trPr>
        <w:tc>
          <w:tcPr>
            <w:tcW w:w="993" w:type="dxa"/>
            <w:vMerge/>
          </w:tcPr>
          <w:p w14:paraId="7EDE5E51" w14:textId="4F885442" w:rsidR="00676E2C" w:rsidRPr="00F5734C" w:rsidRDefault="00676E2C" w:rsidP="00F26DC7">
            <w:pPr>
              <w:pStyle w:val="TableHeaderCENTER"/>
              <w:rPr>
                <w:ins w:id="3176" w:author="Manrico Fedi Casas" w:date="2024-01-12T17:27:00Z"/>
                <w:rFonts w:ascii="Wingdings" w:hAnsi="Wingdings" w:cs="Wingdings"/>
                <w:bCs/>
                <w:i/>
                <w:iCs/>
                <w:sz w:val="40"/>
                <w:szCs w:val="40"/>
              </w:rPr>
            </w:pPr>
          </w:p>
        </w:tc>
        <w:tc>
          <w:tcPr>
            <w:tcW w:w="5528" w:type="dxa"/>
          </w:tcPr>
          <w:p w14:paraId="33D53A0B" w14:textId="19E225EA" w:rsidR="00676E2C" w:rsidRPr="00F5734C" w:rsidRDefault="00676E2C" w:rsidP="006120CE">
            <w:pPr>
              <w:pStyle w:val="TablecellLEFT"/>
              <w:rPr>
                <w:ins w:id="3177" w:author="Manrico Fedi Casas" w:date="2024-01-12T17:27:00Z"/>
              </w:rPr>
            </w:pPr>
            <w:ins w:id="3178" w:author="Manrico Fedi Casas" w:date="2024-01-12T17:27:00Z">
              <w:r w:rsidRPr="00F5734C">
                <w:t>Software security analysis report</w:t>
              </w:r>
            </w:ins>
            <w:ins w:id="3179" w:author="Klaus Ehrlich" w:date="2025-05-09T10:26:00Z" w16du:dateUtc="2025-05-09T08:26:00Z">
              <w:r w:rsidR="0025711B">
                <w:t xml:space="preserve"> (SSAR)</w:t>
              </w:r>
            </w:ins>
          </w:p>
        </w:tc>
        <w:tc>
          <w:tcPr>
            <w:tcW w:w="2410" w:type="dxa"/>
          </w:tcPr>
          <w:p w14:paraId="16209223" w14:textId="77777777" w:rsidR="00676E2C" w:rsidRPr="00F5734C" w:rsidRDefault="00676E2C" w:rsidP="006120CE">
            <w:pPr>
              <w:pStyle w:val="TablecellCENTER"/>
              <w:rPr>
                <w:ins w:id="3180" w:author="Manrico Fedi Casas" w:date="2024-01-12T17:27:00Z"/>
              </w:rPr>
            </w:pPr>
          </w:p>
        </w:tc>
        <w:tc>
          <w:tcPr>
            <w:tcW w:w="850" w:type="dxa"/>
          </w:tcPr>
          <w:p w14:paraId="7A930FE5" w14:textId="4E9A1EC6" w:rsidR="00676E2C" w:rsidRPr="00F5734C" w:rsidRDefault="00676E2C" w:rsidP="006120CE">
            <w:pPr>
              <w:pStyle w:val="cellcentred"/>
              <w:rPr>
                <w:ins w:id="3181" w:author="Manrico Fedi Casas" w:date="2024-01-12T17:27:00Z"/>
              </w:rPr>
            </w:pPr>
            <w:ins w:id="3182" w:author="Klaus Ehrlich" w:date="2024-09-09T13:56:00Z" w16du:dateUtc="2024-09-09T11:56:00Z">
              <w:r w:rsidRPr="004521B9">
                <w:rPr>
                  <w:rFonts w:ascii="Wingdings" w:hAnsi="Wingdings" w:cs="Wingdings"/>
                  <w:b/>
                  <w:bCs/>
                  <w:i/>
                  <w:iCs/>
                  <w:sz w:val="40"/>
                  <w:szCs w:val="40"/>
                </w:rPr>
                <w:t></w:t>
              </w:r>
            </w:ins>
          </w:p>
        </w:tc>
        <w:tc>
          <w:tcPr>
            <w:tcW w:w="840" w:type="dxa"/>
          </w:tcPr>
          <w:p w14:paraId="76D5B375" w14:textId="4C96FC15" w:rsidR="00676E2C" w:rsidRPr="00F5734C" w:rsidRDefault="00676E2C" w:rsidP="006120CE">
            <w:pPr>
              <w:pStyle w:val="cellcentred"/>
              <w:rPr>
                <w:ins w:id="3183" w:author="Manrico Fedi Casas" w:date="2024-01-12T17:27:00Z"/>
              </w:rPr>
            </w:pPr>
            <w:ins w:id="3184" w:author="Manrico Fedi Casas" w:date="2024-01-12T17:27:00Z">
              <w:r w:rsidRPr="00F5734C">
                <w:rPr>
                  <w:rFonts w:ascii="Wingdings" w:hAnsi="Wingdings" w:cs="Wingdings"/>
                  <w:b/>
                  <w:bCs/>
                  <w:i/>
                  <w:iCs/>
                  <w:sz w:val="40"/>
                  <w:szCs w:val="40"/>
                </w:rPr>
                <w:t></w:t>
              </w:r>
            </w:ins>
          </w:p>
        </w:tc>
        <w:tc>
          <w:tcPr>
            <w:tcW w:w="840" w:type="dxa"/>
          </w:tcPr>
          <w:p w14:paraId="7F5285AA" w14:textId="70DB8FAF" w:rsidR="00676E2C" w:rsidRPr="00F5734C" w:rsidRDefault="00676E2C" w:rsidP="006120CE">
            <w:pPr>
              <w:pStyle w:val="cellcentred"/>
              <w:rPr>
                <w:ins w:id="3185" w:author="Manrico Fedi Casas" w:date="2024-01-12T17:27:00Z"/>
              </w:rPr>
            </w:pPr>
            <w:ins w:id="3186" w:author="Manrico Fedi Casas" w:date="2024-01-12T17:27:00Z">
              <w:r w:rsidRPr="00F5734C">
                <w:rPr>
                  <w:rFonts w:ascii="Wingdings" w:hAnsi="Wingdings" w:cs="Wingdings"/>
                  <w:b/>
                  <w:bCs/>
                  <w:i/>
                  <w:iCs/>
                  <w:sz w:val="40"/>
                  <w:szCs w:val="40"/>
                </w:rPr>
                <w:t></w:t>
              </w:r>
            </w:ins>
          </w:p>
        </w:tc>
        <w:tc>
          <w:tcPr>
            <w:tcW w:w="840" w:type="dxa"/>
          </w:tcPr>
          <w:p w14:paraId="1BDEB5D5" w14:textId="7A33CA66" w:rsidR="00676E2C" w:rsidRPr="00F5734C" w:rsidRDefault="00676E2C" w:rsidP="006120CE">
            <w:pPr>
              <w:pStyle w:val="TablecellCENTER"/>
              <w:rPr>
                <w:ins w:id="3187" w:author="Manrico Fedi Casas" w:date="2024-01-12T17:27:00Z"/>
              </w:rPr>
            </w:pPr>
            <w:ins w:id="3188" w:author="Manrico Fedi Casas" w:date="2024-01-12T17:27:00Z">
              <w:r w:rsidRPr="00F5734C">
                <w:rPr>
                  <w:rFonts w:ascii="Wingdings" w:hAnsi="Wingdings" w:cs="Wingdings"/>
                  <w:b/>
                  <w:bCs/>
                  <w:i/>
                  <w:iCs/>
                  <w:sz w:val="40"/>
                  <w:szCs w:val="40"/>
                </w:rPr>
                <w:t></w:t>
              </w:r>
            </w:ins>
          </w:p>
        </w:tc>
        <w:tc>
          <w:tcPr>
            <w:tcW w:w="840" w:type="dxa"/>
          </w:tcPr>
          <w:p w14:paraId="49F27595" w14:textId="2FE8936E" w:rsidR="00676E2C" w:rsidRPr="00F5734C" w:rsidRDefault="00676E2C" w:rsidP="006120CE">
            <w:pPr>
              <w:pStyle w:val="TablecellCENTER"/>
              <w:spacing w:before="0" w:after="40"/>
              <w:rPr>
                <w:ins w:id="3189" w:author="Manrico Fedi Casas" w:date="2024-01-12T17:27:00Z"/>
              </w:rPr>
            </w:pPr>
            <w:ins w:id="3190" w:author="Manrico Fedi Casas" w:date="2024-01-12T17:27:00Z">
              <w:r w:rsidRPr="00F5734C">
                <w:rPr>
                  <w:rFonts w:ascii="Wingdings" w:hAnsi="Wingdings" w:cs="Wingdings"/>
                  <w:b/>
                  <w:bCs/>
                  <w:i/>
                  <w:iCs/>
                  <w:sz w:val="40"/>
                  <w:szCs w:val="40"/>
                </w:rPr>
                <w:t></w:t>
              </w:r>
            </w:ins>
          </w:p>
        </w:tc>
        <w:tc>
          <w:tcPr>
            <w:tcW w:w="893" w:type="dxa"/>
          </w:tcPr>
          <w:p w14:paraId="7595C0B9" w14:textId="77777777" w:rsidR="00676E2C" w:rsidRPr="00F5734C" w:rsidRDefault="00676E2C" w:rsidP="006120CE">
            <w:pPr>
              <w:pStyle w:val="TablecellCENTER"/>
              <w:spacing w:before="0" w:after="40"/>
              <w:rPr>
                <w:ins w:id="3191" w:author="Manrico Fedi Casas" w:date="2024-01-12T17:27:00Z"/>
                <w:rFonts w:ascii="Wingdings" w:hAnsi="Wingdings" w:cs="Wingdings"/>
                <w:b/>
                <w:bCs/>
                <w:i/>
                <w:iCs/>
                <w:sz w:val="40"/>
                <w:szCs w:val="40"/>
              </w:rPr>
            </w:pPr>
          </w:p>
        </w:tc>
      </w:tr>
      <w:tr w:rsidR="00676E2C" w:rsidRPr="00F5734C" w14:paraId="2925CB21" w14:textId="77777777" w:rsidTr="00E9382B">
        <w:trPr>
          <w:cantSplit/>
          <w:ins w:id="3192" w:author="Manrico Fedi Casas" w:date="2024-01-12T17:27:00Z"/>
        </w:trPr>
        <w:tc>
          <w:tcPr>
            <w:tcW w:w="993" w:type="dxa"/>
            <w:vMerge/>
          </w:tcPr>
          <w:p w14:paraId="4FAA1A04" w14:textId="77777777" w:rsidR="00676E2C" w:rsidRPr="00F5734C" w:rsidRDefault="00676E2C" w:rsidP="006120CE">
            <w:pPr>
              <w:autoSpaceDE w:val="0"/>
              <w:autoSpaceDN w:val="0"/>
              <w:adjustRightInd w:val="0"/>
              <w:rPr>
                <w:ins w:id="3193" w:author="Manrico Fedi Casas" w:date="2024-01-12T17:27:00Z"/>
                <w:rFonts w:ascii="Wingdings" w:hAnsi="Wingdings" w:cs="Wingdings"/>
                <w:b/>
                <w:bCs/>
                <w:i/>
                <w:iCs/>
                <w:sz w:val="40"/>
                <w:szCs w:val="40"/>
              </w:rPr>
            </w:pPr>
          </w:p>
        </w:tc>
        <w:tc>
          <w:tcPr>
            <w:tcW w:w="5528" w:type="dxa"/>
          </w:tcPr>
          <w:p w14:paraId="4BB4F1CF" w14:textId="46FE2AF8" w:rsidR="00676E2C" w:rsidRPr="00F5734C" w:rsidRDefault="00676E2C" w:rsidP="006120CE">
            <w:pPr>
              <w:pStyle w:val="TablecellLEFT"/>
              <w:rPr>
                <w:ins w:id="3194" w:author="Manrico Fedi Casas" w:date="2024-01-12T17:27:00Z"/>
              </w:rPr>
            </w:pPr>
            <w:ins w:id="3195" w:author="Manrico Fedi Casas" w:date="2024-01-12T17:27:00Z">
              <w:r w:rsidRPr="00F5734C">
                <w:t>Security analyses results for lower level suppliers</w:t>
              </w:r>
            </w:ins>
          </w:p>
        </w:tc>
        <w:tc>
          <w:tcPr>
            <w:tcW w:w="2410" w:type="dxa"/>
          </w:tcPr>
          <w:p w14:paraId="77AD6152" w14:textId="77777777" w:rsidR="00676E2C" w:rsidRPr="00F5734C" w:rsidRDefault="00676E2C" w:rsidP="006120CE">
            <w:pPr>
              <w:pStyle w:val="TablecellCENTER"/>
              <w:rPr>
                <w:ins w:id="3196" w:author="Manrico Fedi Casas" w:date="2024-01-12T17:27:00Z"/>
              </w:rPr>
            </w:pPr>
          </w:p>
        </w:tc>
        <w:tc>
          <w:tcPr>
            <w:tcW w:w="850" w:type="dxa"/>
          </w:tcPr>
          <w:p w14:paraId="517B7FCC" w14:textId="62D72618" w:rsidR="00676E2C" w:rsidRPr="00F5734C" w:rsidRDefault="00676E2C" w:rsidP="006120CE">
            <w:pPr>
              <w:pStyle w:val="cellcentred"/>
              <w:rPr>
                <w:ins w:id="3197" w:author="Manrico Fedi Casas" w:date="2024-01-12T17:27:00Z"/>
              </w:rPr>
            </w:pPr>
            <w:ins w:id="3198" w:author="Manrico Fedi Casas" w:date="2024-01-12T17:27:00Z">
              <w:r w:rsidRPr="00F5734C">
                <w:rPr>
                  <w:rFonts w:ascii="Wingdings" w:hAnsi="Wingdings" w:cs="Wingdings"/>
                  <w:b/>
                  <w:bCs/>
                  <w:i/>
                  <w:iCs/>
                  <w:sz w:val="40"/>
                  <w:szCs w:val="40"/>
                </w:rPr>
                <w:t></w:t>
              </w:r>
            </w:ins>
          </w:p>
        </w:tc>
        <w:tc>
          <w:tcPr>
            <w:tcW w:w="840" w:type="dxa"/>
          </w:tcPr>
          <w:p w14:paraId="09E29C70" w14:textId="77777777" w:rsidR="00676E2C" w:rsidRPr="00F5734C" w:rsidRDefault="00676E2C" w:rsidP="006120CE">
            <w:pPr>
              <w:pStyle w:val="cellcentred"/>
              <w:rPr>
                <w:ins w:id="3199" w:author="Manrico Fedi Casas" w:date="2024-01-12T17:27:00Z"/>
              </w:rPr>
            </w:pPr>
          </w:p>
        </w:tc>
        <w:tc>
          <w:tcPr>
            <w:tcW w:w="840" w:type="dxa"/>
          </w:tcPr>
          <w:p w14:paraId="55983AAB" w14:textId="77777777" w:rsidR="00676E2C" w:rsidRPr="00F5734C" w:rsidRDefault="00676E2C" w:rsidP="006120CE">
            <w:pPr>
              <w:pStyle w:val="cellcentred"/>
              <w:rPr>
                <w:ins w:id="3200" w:author="Manrico Fedi Casas" w:date="2024-01-12T17:27:00Z"/>
              </w:rPr>
            </w:pPr>
          </w:p>
        </w:tc>
        <w:tc>
          <w:tcPr>
            <w:tcW w:w="840" w:type="dxa"/>
          </w:tcPr>
          <w:p w14:paraId="4C0FA4FC" w14:textId="77777777" w:rsidR="00676E2C" w:rsidRPr="00F5734C" w:rsidRDefault="00676E2C" w:rsidP="006120CE">
            <w:pPr>
              <w:pStyle w:val="TablecellCENTER"/>
              <w:rPr>
                <w:ins w:id="3201" w:author="Manrico Fedi Casas" w:date="2024-01-12T17:27:00Z"/>
              </w:rPr>
            </w:pPr>
          </w:p>
        </w:tc>
        <w:tc>
          <w:tcPr>
            <w:tcW w:w="840" w:type="dxa"/>
          </w:tcPr>
          <w:p w14:paraId="0F3942D9" w14:textId="77777777" w:rsidR="00676E2C" w:rsidRPr="00F5734C" w:rsidRDefault="00676E2C" w:rsidP="006120CE">
            <w:pPr>
              <w:pStyle w:val="TablecellCENTER"/>
              <w:spacing w:before="0" w:after="40"/>
              <w:rPr>
                <w:ins w:id="3202" w:author="Manrico Fedi Casas" w:date="2024-01-12T17:27:00Z"/>
              </w:rPr>
            </w:pPr>
          </w:p>
        </w:tc>
        <w:tc>
          <w:tcPr>
            <w:tcW w:w="893" w:type="dxa"/>
          </w:tcPr>
          <w:p w14:paraId="22C63682" w14:textId="77777777" w:rsidR="00676E2C" w:rsidRPr="00F5734C" w:rsidRDefault="00676E2C" w:rsidP="006120CE">
            <w:pPr>
              <w:pStyle w:val="TablecellCENTER"/>
              <w:spacing w:before="0" w:after="40"/>
              <w:rPr>
                <w:ins w:id="3203" w:author="Manrico Fedi Casas" w:date="2024-01-12T17:27:00Z"/>
                <w:rFonts w:ascii="Wingdings" w:hAnsi="Wingdings" w:cs="Wingdings"/>
                <w:b/>
                <w:bCs/>
                <w:i/>
                <w:iCs/>
                <w:sz w:val="40"/>
                <w:szCs w:val="40"/>
              </w:rPr>
            </w:pPr>
          </w:p>
        </w:tc>
      </w:tr>
      <w:tr w:rsidR="00676E2C" w:rsidRPr="00F5734C" w14:paraId="708DDF7E" w14:textId="77777777" w:rsidTr="00E9382B">
        <w:trPr>
          <w:cantSplit/>
          <w:ins w:id="3204" w:author="Klaus Ehrlich" w:date="2024-09-09T13:56:00Z"/>
        </w:trPr>
        <w:tc>
          <w:tcPr>
            <w:tcW w:w="993" w:type="dxa"/>
            <w:vMerge/>
          </w:tcPr>
          <w:p w14:paraId="66E65377" w14:textId="77777777" w:rsidR="00676E2C" w:rsidRPr="00F5734C" w:rsidRDefault="00676E2C" w:rsidP="00A87670">
            <w:pPr>
              <w:autoSpaceDE w:val="0"/>
              <w:autoSpaceDN w:val="0"/>
              <w:adjustRightInd w:val="0"/>
              <w:rPr>
                <w:ins w:id="3205" w:author="Klaus Ehrlich" w:date="2024-09-09T13:56:00Z" w16du:dateUtc="2024-09-09T11:56:00Z"/>
                <w:rFonts w:ascii="Wingdings" w:hAnsi="Wingdings" w:cs="Wingdings"/>
                <w:b/>
                <w:bCs/>
                <w:i/>
                <w:iCs/>
                <w:sz w:val="40"/>
                <w:szCs w:val="40"/>
              </w:rPr>
            </w:pPr>
          </w:p>
        </w:tc>
        <w:tc>
          <w:tcPr>
            <w:tcW w:w="5528" w:type="dxa"/>
          </w:tcPr>
          <w:p w14:paraId="2D1CFC0F" w14:textId="7A10B3C5" w:rsidR="00676E2C" w:rsidRPr="00F5734C" w:rsidRDefault="00676E2C" w:rsidP="00A87670">
            <w:pPr>
              <w:pStyle w:val="TablecellLEFT"/>
              <w:rPr>
                <w:ins w:id="3206" w:author="Klaus Ehrlich" w:date="2024-09-09T13:56:00Z" w16du:dateUtc="2024-09-09T11:56:00Z"/>
              </w:rPr>
            </w:pPr>
            <w:ins w:id="3207" w:author="Klaus Ehrlich" w:date="2024-09-09T13:56:00Z" w16du:dateUtc="2024-09-09T11:56:00Z">
              <w:r w:rsidRPr="008110A8">
                <w:t>Security risk treatment plan</w:t>
              </w:r>
            </w:ins>
            <w:ins w:id="3208" w:author="Klaus Ehrlich" w:date="2025-05-09T10:26:00Z" w16du:dateUtc="2025-05-09T08:26:00Z">
              <w:r w:rsidR="0025711B">
                <w:t xml:space="preserve"> (SRTP)</w:t>
              </w:r>
            </w:ins>
          </w:p>
        </w:tc>
        <w:tc>
          <w:tcPr>
            <w:tcW w:w="2410" w:type="dxa"/>
          </w:tcPr>
          <w:p w14:paraId="4BFEA0A4" w14:textId="337E0F28" w:rsidR="00676E2C" w:rsidRPr="00F5734C" w:rsidRDefault="00676E2C" w:rsidP="00A87670">
            <w:pPr>
              <w:pStyle w:val="TablecellCENTER"/>
              <w:rPr>
                <w:ins w:id="3209" w:author="Klaus Ehrlich" w:date="2024-09-09T13:56:00Z" w16du:dateUtc="2024-09-09T11:56:00Z"/>
              </w:rPr>
            </w:pPr>
            <w:ins w:id="3210" w:author="Klaus Ehrlich" w:date="2024-09-09T13:56:00Z" w16du:dateUtc="2024-09-09T11:56:00Z">
              <w:r>
                <w:t>-</w:t>
              </w:r>
            </w:ins>
          </w:p>
        </w:tc>
        <w:tc>
          <w:tcPr>
            <w:tcW w:w="850" w:type="dxa"/>
          </w:tcPr>
          <w:p w14:paraId="0265A194" w14:textId="061836FE" w:rsidR="00676E2C" w:rsidRPr="00F5734C" w:rsidRDefault="00676E2C" w:rsidP="00A87670">
            <w:pPr>
              <w:pStyle w:val="cellcentred"/>
              <w:rPr>
                <w:ins w:id="3211" w:author="Klaus Ehrlich" w:date="2024-09-09T13:56:00Z" w16du:dateUtc="2024-09-09T11:56:00Z"/>
                <w:rFonts w:ascii="Wingdings" w:hAnsi="Wingdings" w:cs="Wingdings"/>
                <w:b/>
                <w:bCs/>
                <w:i/>
                <w:iCs/>
                <w:sz w:val="40"/>
                <w:szCs w:val="40"/>
              </w:rPr>
            </w:pPr>
            <w:ins w:id="3212" w:author="Klaus Ehrlich" w:date="2024-09-09T13:56:00Z" w16du:dateUtc="2024-09-09T11:56:00Z">
              <w:r w:rsidRPr="004521B9">
                <w:rPr>
                  <w:rFonts w:ascii="Wingdings" w:hAnsi="Wingdings" w:cs="Wingdings"/>
                  <w:b/>
                  <w:bCs/>
                  <w:i/>
                  <w:iCs/>
                  <w:sz w:val="40"/>
                  <w:szCs w:val="40"/>
                </w:rPr>
                <w:t></w:t>
              </w:r>
            </w:ins>
          </w:p>
        </w:tc>
        <w:tc>
          <w:tcPr>
            <w:tcW w:w="840" w:type="dxa"/>
          </w:tcPr>
          <w:p w14:paraId="0FF450C2" w14:textId="6A02705C" w:rsidR="00676E2C" w:rsidRPr="00F5734C" w:rsidRDefault="00676E2C" w:rsidP="00A87670">
            <w:pPr>
              <w:pStyle w:val="cellcentred"/>
              <w:rPr>
                <w:ins w:id="3213" w:author="Klaus Ehrlich" w:date="2024-09-09T13:56:00Z" w16du:dateUtc="2024-09-09T11:56:00Z"/>
              </w:rPr>
            </w:pPr>
            <w:ins w:id="3214" w:author="Klaus Ehrlich" w:date="2024-09-09T13:56:00Z" w16du:dateUtc="2024-09-09T11:56:00Z">
              <w:r w:rsidRPr="004521B9">
                <w:rPr>
                  <w:rFonts w:ascii="Wingdings" w:hAnsi="Wingdings" w:cs="Wingdings"/>
                  <w:b/>
                  <w:bCs/>
                  <w:i/>
                  <w:iCs/>
                  <w:sz w:val="40"/>
                  <w:szCs w:val="40"/>
                </w:rPr>
                <w:t></w:t>
              </w:r>
            </w:ins>
          </w:p>
        </w:tc>
        <w:tc>
          <w:tcPr>
            <w:tcW w:w="840" w:type="dxa"/>
          </w:tcPr>
          <w:p w14:paraId="2ACAD97A" w14:textId="7A9D5B33" w:rsidR="00676E2C" w:rsidRPr="00F5734C" w:rsidRDefault="00676E2C" w:rsidP="00A87670">
            <w:pPr>
              <w:pStyle w:val="cellcentred"/>
              <w:rPr>
                <w:ins w:id="3215" w:author="Klaus Ehrlich" w:date="2024-09-09T13:56:00Z" w16du:dateUtc="2024-09-09T11:56:00Z"/>
              </w:rPr>
            </w:pPr>
            <w:ins w:id="3216" w:author="Klaus Ehrlich" w:date="2024-09-09T13:56:00Z" w16du:dateUtc="2024-09-09T11:56:00Z">
              <w:r w:rsidRPr="004521B9">
                <w:rPr>
                  <w:rFonts w:ascii="Wingdings" w:hAnsi="Wingdings" w:cs="Wingdings"/>
                  <w:b/>
                  <w:bCs/>
                  <w:i/>
                  <w:iCs/>
                  <w:sz w:val="40"/>
                  <w:szCs w:val="40"/>
                </w:rPr>
                <w:t></w:t>
              </w:r>
            </w:ins>
          </w:p>
        </w:tc>
        <w:tc>
          <w:tcPr>
            <w:tcW w:w="840" w:type="dxa"/>
          </w:tcPr>
          <w:p w14:paraId="4305F43D" w14:textId="01C0B54F" w:rsidR="00676E2C" w:rsidRPr="00F5734C" w:rsidRDefault="00676E2C" w:rsidP="00A87670">
            <w:pPr>
              <w:pStyle w:val="TablecellCENTER"/>
              <w:rPr>
                <w:ins w:id="3217" w:author="Klaus Ehrlich" w:date="2024-09-09T13:56:00Z" w16du:dateUtc="2024-09-09T11:56:00Z"/>
              </w:rPr>
            </w:pPr>
            <w:ins w:id="3218" w:author="Klaus Ehrlich" w:date="2024-09-09T13:56:00Z" w16du:dateUtc="2024-09-09T11:56:00Z">
              <w:r w:rsidRPr="004521B9">
                <w:rPr>
                  <w:rFonts w:ascii="Wingdings" w:hAnsi="Wingdings" w:cs="Wingdings"/>
                  <w:b/>
                  <w:bCs/>
                  <w:i/>
                  <w:iCs/>
                  <w:sz w:val="40"/>
                  <w:szCs w:val="40"/>
                </w:rPr>
                <w:t></w:t>
              </w:r>
            </w:ins>
          </w:p>
        </w:tc>
        <w:tc>
          <w:tcPr>
            <w:tcW w:w="840" w:type="dxa"/>
          </w:tcPr>
          <w:p w14:paraId="5677969C" w14:textId="58F83BE3" w:rsidR="00676E2C" w:rsidRPr="00F5734C" w:rsidRDefault="00676E2C" w:rsidP="00A87670">
            <w:pPr>
              <w:pStyle w:val="TablecellCENTER"/>
              <w:spacing w:before="0" w:after="40"/>
              <w:rPr>
                <w:ins w:id="3219" w:author="Klaus Ehrlich" w:date="2024-09-09T13:56:00Z" w16du:dateUtc="2024-09-09T11:56:00Z"/>
              </w:rPr>
            </w:pPr>
            <w:ins w:id="3220" w:author="Klaus Ehrlich" w:date="2024-09-09T13:56:00Z" w16du:dateUtc="2024-09-09T11:56:00Z">
              <w:r w:rsidRPr="004521B9">
                <w:rPr>
                  <w:rFonts w:ascii="Wingdings" w:hAnsi="Wingdings" w:cs="Wingdings"/>
                  <w:b/>
                  <w:bCs/>
                  <w:i/>
                  <w:iCs/>
                  <w:sz w:val="40"/>
                  <w:szCs w:val="40"/>
                </w:rPr>
                <w:t></w:t>
              </w:r>
            </w:ins>
          </w:p>
        </w:tc>
        <w:tc>
          <w:tcPr>
            <w:tcW w:w="893" w:type="dxa"/>
          </w:tcPr>
          <w:p w14:paraId="44D9BF54" w14:textId="461E6967" w:rsidR="00676E2C" w:rsidRPr="00F5734C" w:rsidRDefault="00676E2C" w:rsidP="00A87670">
            <w:pPr>
              <w:pStyle w:val="TablecellCENTER"/>
              <w:spacing w:before="0" w:after="40"/>
              <w:rPr>
                <w:ins w:id="3221" w:author="Klaus Ehrlich" w:date="2024-09-09T13:56:00Z" w16du:dateUtc="2024-09-09T11:56:00Z"/>
                <w:rFonts w:ascii="Wingdings" w:hAnsi="Wingdings" w:cs="Wingdings"/>
                <w:b/>
                <w:bCs/>
                <w:i/>
                <w:iCs/>
                <w:sz w:val="40"/>
                <w:szCs w:val="40"/>
              </w:rPr>
            </w:pPr>
            <w:ins w:id="3222" w:author="Klaus Ehrlich" w:date="2024-09-09T13:56:00Z" w16du:dateUtc="2024-09-09T11:56:00Z">
              <w:r w:rsidRPr="004521B9">
                <w:rPr>
                  <w:rFonts w:ascii="Wingdings" w:hAnsi="Wingdings" w:cs="Wingdings"/>
                  <w:b/>
                  <w:bCs/>
                  <w:i/>
                  <w:iCs/>
                  <w:sz w:val="40"/>
                  <w:szCs w:val="40"/>
                </w:rPr>
                <w:t></w:t>
              </w:r>
            </w:ins>
          </w:p>
        </w:tc>
      </w:tr>
      <w:tr w:rsidR="00A87670" w:rsidRPr="00F5734C" w14:paraId="3CD791C5" w14:textId="77777777" w:rsidTr="00197D3F">
        <w:trPr>
          <w:cantSplit/>
        </w:trPr>
        <w:tc>
          <w:tcPr>
            <w:tcW w:w="993" w:type="dxa"/>
            <w:vMerge w:val="restart"/>
            <w:shd w:val="clear" w:color="auto" w:fill="BFBFBF"/>
          </w:tcPr>
          <w:p w14:paraId="159604E8" w14:textId="77777777" w:rsidR="00A87670" w:rsidRPr="00F5734C" w:rsidRDefault="00A87670" w:rsidP="00A87670">
            <w:pPr>
              <w:pStyle w:val="TableHeaderCENTER"/>
              <w:keepNext/>
            </w:pPr>
            <w:bookmarkStart w:id="3223" w:name="_Hlk190848334"/>
            <w:r w:rsidRPr="00F5734C">
              <w:t>PAF</w:t>
            </w:r>
          </w:p>
        </w:tc>
        <w:tc>
          <w:tcPr>
            <w:tcW w:w="5528" w:type="dxa"/>
          </w:tcPr>
          <w:p w14:paraId="3746F5CC" w14:textId="77777777" w:rsidR="00A87670" w:rsidRPr="00F5734C" w:rsidRDefault="00A87670" w:rsidP="00A87670">
            <w:pPr>
              <w:pStyle w:val="TablecellLEFT"/>
              <w:keepNext/>
            </w:pPr>
            <w:r w:rsidRPr="00F5734C">
              <w:t xml:space="preserve">Software product assurance plan (SPAP) </w:t>
            </w:r>
          </w:p>
        </w:tc>
        <w:tc>
          <w:tcPr>
            <w:tcW w:w="2410" w:type="dxa"/>
          </w:tcPr>
          <w:p w14:paraId="385071D2" w14:textId="79CE68F7" w:rsidR="00A87670" w:rsidRPr="00F5734C" w:rsidRDefault="00A87670" w:rsidP="00A87670">
            <w:pPr>
              <w:pStyle w:val="TablecellCENTER"/>
              <w:keepNext/>
            </w:pPr>
            <w:r w:rsidRPr="00F5734C">
              <w:t xml:space="preserve">ECSS-Q-ST-80 </w:t>
            </w:r>
            <w:r w:rsidRPr="00F5734C">
              <w:fldChar w:fldCharType="begin"/>
            </w:r>
            <w:r w:rsidRPr="00F5734C">
              <w:instrText xml:space="preserve"> REF _Ref222908559 \r \h </w:instrText>
            </w:r>
            <w:r w:rsidRPr="00F5734C">
              <w:fldChar w:fldCharType="separate"/>
            </w:r>
            <w:r w:rsidR="001C7FE5">
              <w:t>Annex B</w:t>
            </w:r>
            <w:r w:rsidRPr="00F5734C">
              <w:fldChar w:fldCharType="end"/>
            </w:r>
          </w:p>
        </w:tc>
        <w:tc>
          <w:tcPr>
            <w:tcW w:w="850" w:type="dxa"/>
          </w:tcPr>
          <w:p w14:paraId="012B4F8C"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c>
          <w:tcPr>
            <w:tcW w:w="840" w:type="dxa"/>
          </w:tcPr>
          <w:p w14:paraId="7597618F"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c>
          <w:tcPr>
            <w:tcW w:w="840" w:type="dxa"/>
          </w:tcPr>
          <w:p w14:paraId="4B869187"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c>
          <w:tcPr>
            <w:tcW w:w="840" w:type="dxa"/>
          </w:tcPr>
          <w:p w14:paraId="0489C0B0"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c>
          <w:tcPr>
            <w:tcW w:w="840" w:type="dxa"/>
          </w:tcPr>
          <w:p w14:paraId="33B1CED8"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c>
          <w:tcPr>
            <w:tcW w:w="893" w:type="dxa"/>
          </w:tcPr>
          <w:p w14:paraId="47590312" w14:textId="77777777" w:rsidR="00A87670" w:rsidRPr="00F5734C" w:rsidRDefault="00A87670" w:rsidP="00A87670">
            <w:pPr>
              <w:pStyle w:val="TablecellCENTER"/>
              <w:keepNext/>
              <w:spacing w:before="0" w:after="40"/>
            </w:pPr>
            <w:r w:rsidRPr="00F5734C">
              <w:rPr>
                <w:rFonts w:ascii="Wingdings" w:hAnsi="Wingdings" w:cs="Wingdings"/>
                <w:b/>
                <w:bCs/>
                <w:i/>
                <w:iCs/>
                <w:sz w:val="40"/>
                <w:szCs w:val="40"/>
              </w:rPr>
              <w:t></w:t>
            </w:r>
          </w:p>
        </w:tc>
      </w:tr>
      <w:bookmarkEnd w:id="3223"/>
      <w:tr w:rsidR="00A87670" w:rsidRPr="00F5734C" w14:paraId="61122479" w14:textId="77777777" w:rsidTr="00197D3F">
        <w:trPr>
          <w:cantSplit/>
        </w:trPr>
        <w:tc>
          <w:tcPr>
            <w:tcW w:w="993" w:type="dxa"/>
            <w:vMerge/>
            <w:shd w:val="clear" w:color="auto" w:fill="BFBFBF"/>
          </w:tcPr>
          <w:p w14:paraId="3500104D" w14:textId="77777777" w:rsidR="00A87670" w:rsidRPr="00F5734C" w:rsidRDefault="00A87670" w:rsidP="00A87670">
            <w:pPr>
              <w:autoSpaceDE w:val="0"/>
              <w:autoSpaceDN w:val="0"/>
              <w:adjustRightInd w:val="0"/>
              <w:rPr>
                <w:rFonts w:cs="NewCenturySchlbk"/>
              </w:rPr>
            </w:pPr>
          </w:p>
        </w:tc>
        <w:tc>
          <w:tcPr>
            <w:tcW w:w="5528" w:type="dxa"/>
          </w:tcPr>
          <w:p w14:paraId="5E7E3CBA" w14:textId="77777777" w:rsidR="00A87670" w:rsidRPr="00F5734C" w:rsidRDefault="00A87670" w:rsidP="00A87670">
            <w:pPr>
              <w:pStyle w:val="TablecellLEFT"/>
            </w:pPr>
            <w:r w:rsidRPr="00F5734C">
              <w:t xml:space="preserve">Software product assurance requirements for suppliers </w:t>
            </w:r>
          </w:p>
        </w:tc>
        <w:tc>
          <w:tcPr>
            <w:tcW w:w="2410" w:type="dxa"/>
          </w:tcPr>
          <w:p w14:paraId="2BEC94D9" w14:textId="77777777" w:rsidR="00A87670" w:rsidRPr="00F5734C" w:rsidRDefault="00A87670" w:rsidP="00A87670">
            <w:pPr>
              <w:pStyle w:val="TablecellCENTER"/>
            </w:pPr>
            <w:r w:rsidRPr="00F5734C">
              <w:t>-</w:t>
            </w:r>
          </w:p>
        </w:tc>
        <w:tc>
          <w:tcPr>
            <w:tcW w:w="850" w:type="dxa"/>
          </w:tcPr>
          <w:p w14:paraId="2E17042D"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440806CB" w14:textId="77777777" w:rsidR="00A87670" w:rsidRPr="00F5734C" w:rsidRDefault="00A87670" w:rsidP="00A87670">
            <w:pPr>
              <w:pStyle w:val="cellcentred"/>
            </w:pPr>
          </w:p>
        </w:tc>
        <w:tc>
          <w:tcPr>
            <w:tcW w:w="840" w:type="dxa"/>
          </w:tcPr>
          <w:p w14:paraId="02F9686D" w14:textId="77777777" w:rsidR="00A87670" w:rsidRPr="00F5734C" w:rsidRDefault="00A87670" w:rsidP="00A87670">
            <w:pPr>
              <w:pStyle w:val="cellcentred"/>
            </w:pPr>
          </w:p>
        </w:tc>
        <w:tc>
          <w:tcPr>
            <w:tcW w:w="840" w:type="dxa"/>
          </w:tcPr>
          <w:p w14:paraId="3527C66F" w14:textId="77777777" w:rsidR="00A87670" w:rsidRPr="00F5734C" w:rsidRDefault="00A87670" w:rsidP="00A87670">
            <w:pPr>
              <w:pStyle w:val="TablecellCENTER"/>
            </w:pPr>
          </w:p>
        </w:tc>
        <w:tc>
          <w:tcPr>
            <w:tcW w:w="840" w:type="dxa"/>
          </w:tcPr>
          <w:p w14:paraId="51F469F1" w14:textId="77777777" w:rsidR="00A87670" w:rsidRPr="00F5734C" w:rsidRDefault="00A87670" w:rsidP="00A87670">
            <w:pPr>
              <w:pStyle w:val="TablecellCENTER"/>
              <w:spacing w:before="0" w:after="40"/>
            </w:pPr>
          </w:p>
        </w:tc>
        <w:tc>
          <w:tcPr>
            <w:tcW w:w="893" w:type="dxa"/>
          </w:tcPr>
          <w:p w14:paraId="28911653" w14:textId="77777777" w:rsidR="00A87670" w:rsidRPr="00F5734C" w:rsidRDefault="00A87670" w:rsidP="00A87670">
            <w:pPr>
              <w:pStyle w:val="TablecellCENTER"/>
              <w:spacing w:before="0" w:after="40"/>
            </w:pPr>
          </w:p>
        </w:tc>
      </w:tr>
      <w:tr w:rsidR="00A87670" w:rsidRPr="00F5734C" w14:paraId="1FC2F2E4" w14:textId="77777777" w:rsidTr="00197D3F">
        <w:trPr>
          <w:cantSplit/>
        </w:trPr>
        <w:tc>
          <w:tcPr>
            <w:tcW w:w="993" w:type="dxa"/>
            <w:vMerge/>
            <w:shd w:val="clear" w:color="auto" w:fill="BFBFBF"/>
          </w:tcPr>
          <w:p w14:paraId="100E2A40" w14:textId="77777777" w:rsidR="00A87670" w:rsidRPr="00F5734C" w:rsidRDefault="00A87670" w:rsidP="00A87670">
            <w:pPr>
              <w:autoSpaceDE w:val="0"/>
              <w:autoSpaceDN w:val="0"/>
              <w:adjustRightInd w:val="0"/>
              <w:rPr>
                <w:rFonts w:cs="NewCenturySchlbk"/>
              </w:rPr>
            </w:pPr>
          </w:p>
        </w:tc>
        <w:tc>
          <w:tcPr>
            <w:tcW w:w="5528" w:type="dxa"/>
          </w:tcPr>
          <w:p w14:paraId="0A778922" w14:textId="77777777" w:rsidR="00A87670" w:rsidRPr="00F5734C" w:rsidRDefault="00A87670" w:rsidP="00A87670">
            <w:pPr>
              <w:pStyle w:val="TablecellLEFT"/>
            </w:pPr>
            <w:r w:rsidRPr="00F5734C">
              <w:t>Audit plan and schedule</w:t>
            </w:r>
          </w:p>
        </w:tc>
        <w:tc>
          <w:tcPr>
            <w:tcW w:w="2410" w:type="dxa"/>
          </w:tcPr>
          <w:p w14:paraId="26D49374" w14:textId="77777777" w:rsidR="00A87670" w:rsidRPr="00F5734C" w:rsidRDefault="00A87670" w:rsidP="00A87670">
            <w:pPr>
              <w:pStyle w:val="TablecellCENTER"/>
            </w:pPr>
            <w:r w:rsidRPr="00F5734C">
              <w:t>-</w:t>
            </w:r>
          </w:p>
        </w:tc>
        <w:tc>
          <w:tcPr>
            <w:tcW w:w="850" w:type="dxa"/>
          </w:tcPr>
          <w:p w14:paraId="44298229"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07734181" w14:textId="77777777" w:rsidR="00A87670" w:rsidRPr="00F5734C" w:rsidRDefault="00A87670" w:rsidP="00A87670">
            <w:pPr>
              <w:pStyle w:val="cellcentred"/>
            </w:pPr>
          </w:p>
        </w:tc>
        <w:tc>
          <w:tcPr>
            <w:tcW w:w="840" w:type="dxa"/>
          </w:tcPr>
          <w:p w14:paraId="6BA4A6D6" w14:textId="77777777" w:rsidR="00A87670" w:rsidRPr="00F5734C" w:rsidRDefault="00A87670" w:rsidP="00A87670">
            <w:pPr>
              <w:pStyle w:val="cellcentred"/>
            </w:pPr>
          </w:p>
        </w:tc>
        <w:tc>
          <w:tcPr>
            <w:tcW w:w="840" w:type="dxa"/>
          </w:tcPr>
          <w:p w14:paraId="26A149B1" w14:textId="77777777" w:rsidR="00A87670" w:rsidRPr="00F5734C" w:rsidRDefault="00A87670" w:rsidP="00A87670">
            <w:pPr>
              <w:pStyle w:val="TablecellCENTER"/>
            </w:pPr>
          </w:p>
        </w:tc>
        <w:tc>
          <w:tcPr>
            <w:tcW w:w="840" w:type="dxa"/>
          </w:tcPr>
          <w:p w14:paraId="1494DF26" w14:textId="77777777" w:rsidR="00A87670" w:rsidRPr="00F5734C" w:rsidRDefault="00A87670" w:rsidP="00A87670">
            <w:pPr>
              <w:pStyle w:val="TablecellCENTER"/>
              <w:spacing w:before="0" w:after="40"/>
            </w:pPr>
          </w:p>
        </w:tc>
        <w:tc>
          <w:tcPr>
            <w:tcW w:w="893" w:type="dxa"/>
          </w:tcPr>
          <w:p w14:paraId="2E417219" w14:textId="77777777" w:rsidR="00A87670" w:rsidRPr="00F5734C" w:rsidRDefault="00A87670" w:rsidP="00A87670">
            <w:pPr>
              <w:pStyle w:val="TablecellCENTER"/>
              <w:spacing w:before="0" w:after="40"/>
            </w:pPr>
          </w:p>
        </w:tc>
      </w:tr>
      <w:tr w:rsidR="00A87670" w:rsidRPr="00F5734C" w14:paraId="2A991A52" w14:textId="77777777" w:rsidTr="00197D3F">
        <w:trPr>
          <w:cantSplit/>
        </w:trPr>
        <w:tc>
          <w:tcPr>
            <w:tcW w:w="993" w:type="dxa"/>
            <w:vMerge/>
            <w:shd w:val="clear" w:color="auto" w:fill="BFBFBF"/>
          </w:tcPr>
          <w:p w14:paraId="14ECC516" w14:textId="77777777" w:rsidR="00A87670" w:rsidRPr="00F5734C" w:rsidRDefault="00A87670" w:rsidP="00A87670">
            <w:pPr>
              <w:autoSpaceDE w:val="0"/>
              <w:autoSpaceDN w:val="0"/>
              <w:adjustRightInd w:val="0"/>
              <w:rPr>
                <w:rFonts w:cs="NewCenturySchlbk"/>
              </w:rPr>
            </w:pPr>
          </w:p>
        </w:tc>
        <w:tc>
          <w:tcPr>
            <w:tcW w:w="5528" w:type="dxa"/>
          </w:tcPr>
          <w:p w14:paraId="5A518F91" w14:textId="77777777" w:rsidR="00A87670" w:rsidRPr="00F5734C" w:rsidRDefault="00A87670" w:rsidP="00A87670">
            <w:pPr>
              <w:pStyle w:val="TablecellLEFT"/>
            </w:pPr>
            <w:r w:rsidRPr="00F5734C">
              <w:t>Review and inspection plans or procedures</w:t>
            </w:r>
          </w:p>
        </w:tc>
        <w:tc>
          <w:tcPr>
            <w:tcW w:w="2410" w:type="dxa"/>
          </w:tcPr>
          <w:p w14:paraId="05FD9ED2" w14:textId="77777777" w:rsidR="00A87670" w:rsidRPr="00F5734C" w:rsidRDefault="00A87670" w:rsidP="00A87670">
            <w:pPr>
              <w:pStyle w:val="TablecellCENTER"/>
            </w:pPr>
            <w:r w:rsidRPr="00F5734C">
              <w:t>-</w:t>
            </w:r>
          </w:p>
        </w:tc>
        <w:tc>
          <w:tcPr>
            <w:tcW w:w="850" w:type="dxa"/>
          </w:tcPr>
          <w:p w14:paraId="6DC29C67" w14:textId="77777777" w:rsidR="00A87670" w:rsidRPr="00F5734C" w:rsidRDefault="00A87670" w:rsidP="00A87670">
            <w:pPr>
              <w:pStyle w:val="cellcentred"/>
            </w:pPr>
          </w:p>
        </w:tc>
        <w:tc>
          <w:tcPr>
            <w:tcW w:w="840" w:type="dxa"/>
          </w:tcPr>
          <w:p w14:paraId="5DF70B82" w14:textId="77777777" w:rsidR="00A87670" w:rsidRPr="00F5734C" w:rsidRDefault="00A87670" w:rsidP="00A87670">
            <w:pPr>
              <w:pStyle w:val="cellcentred"/>
            </w:pPr>
          </w:p>
        </w:tc>
        <w:tc>
          <w:tcPr>
            <w:tcW w:w="840" w:type="dxa"/>
          </w:tcPr>
          <w:p w14:paraId="6981703D" w14:textId="77777777" w:rsidR="00A87670" w:rsidRPr="00F5734C" w:rsidRDefault="00A87670" w:rsidP="00A87670">
            <w:pPr>
              <w:pStyle w:val="cellcentred"/>
            </w:pPr>
          </w:p>
        </w:tc>
        <w:tc>
          <w:tcPr>
            <w:tcW w:w="840" w:type="dxa"/>
          </w:tcPr>
          <w:p w14:paraId="25BBB139" w14:textId="77777777" w:rsidR="00A87670" w:rsidRPr="00F5734C" w:rsidRDefault="00A87670" w:rsidP="00A87670">
            <w:pPr>
              <w:pStyle w:val="TablecellCENTER"/>
            </w:pPr>
          </w:p>
        </w:tc>
        <w:tc>
          <w:tcPr>
            <w:tcW w:w="840" w:type="dxa"/>
          </w:tcPr>
          <w:p w14:paraId="2C8AA21D" w14:textId="77777777" w:rsidR="00A87670" w:rsidRPr="00F5734C" w:rsidRDefault="00A87670" w:rsidP="00A87670">
            <w:pPr>
              <w:pStyle w:val="TablecellCENTER"/>
              <w:spacing w:before="0" w:after="40"/>
            </w:pPr>
          </w:p>
        </w:tc>
        <w:tc>
          <w:tcPr>
            <w:tcW w:w="893" w:type="dxa"/>
          </w:tcPr>
          <w:p w14:paraId="5D79F42C" w14:textId="77777777" w:rsidR="00A87670" w:rsidRPr="00F5734C" w:rsidRDefault="00A87670" w:rsidP="00A87670">
            <w:pPr>
              <w:pStyle w:val="TablecellCENTER"/>
              <w:spacing w:before="0" w:after="40"/>
            </w:pPr>
          </w:p>
        </w:tc>
      </w:tr>
      <w:tr w:rsidR="00A87670" w:rsidRPr="00F5734C" w14:paraId="6E7C7E05" w14:textId="77777777" w:rsidTr="00197D3F">
        <w:trPr>
          <w:cantSplit/>
        </w:trPr>
        <w:tc>
          <w:tcPr>
            <w:tcW w:w="993" w:type="dxa"/>
            <w:vMerge/>
            <w:shd w:val="clear" w:color="auto" w:fill="BFBFBF"/>
          </w:tcPr>
          <w:p w14:paraId="4E938990" w14:textId="77777777" w:rsidR="00A87670" w:rsidRPr="00F5734C" w:rsidRDefault="00A87670" w:rsidP="00A87670">
            <w:pPr>
              <w:autoSpaceDE w:val="0"/>
              <w:autoSpaceDN w:val="0"/>
              <w:adjustRightInd w:val="0"/>
              <w:rPr>
                <w:rFonts w:cs="NewCenturySchlbk"/>
              </w:rPr>
            </w:pPr>
          </w:p>
        </w:tc>
        <w:tc>
          <w:tcPr>
            <w:tcW w:w="5528" w:type="dxa"/>
          </w:tcPr>
          <w:p w14:paraId="0D1147FC" w14:textId="77777777" w:rsidR="00A87670" w:rsidRPr="00F5734C" w:rsidRDefault="00A87670" w:rsidP="00A87670">
            <w:pPr>
              <w:pStyle w:val="TablecellLEFT"/>
            </w:pPr>
            <w:r w:rsidRPr="00F5734C">
              <w:t>Procedures and standards</w:t>
            </w:r>
          </w:p>
        </w:tc>
        <w:tc>
          <w:tcPr>
            <w:tcW w:w="2410" w:type="dxa"/>
          </w:tcPr>
          <w:p w14:paraId="6B034CE3" w14:textId="77777777" w:rsidR="00A87670" w:rsidRPr="00F5734C" w:rsidRDefault="00A87670" w:rsidP="00A87670">
            <w:pPr>
              <w:pStyle w:val="TablecellCENTER"/>
            </w:pPr>
            <w:r w:rsidRPr="00F5734C">
              <w:t>-</w:t>
            </w:r>
          </w:p>
        </w:tc>
        <w:tc>
          <w:tcPr>
            <w:tcW w:w="850" w:type="dxa"/>
          </w:tcPr>
          <w:p w14:paraId="78A97F19" w14:textId="77777777" w:rsidR="00A87670" w:rsidRPr="00F5734C" w:rsidRDefault="00A87670" w:rsidP="00A87670">
            <w:pPr>
              <w:pStyle w:val="TablecellCENTER"/>
              <w:spacing w:before="0" w:after="40"/>
            </w:pPr>
          </w:p>
        </w:tc>
        <w:tc>
          <w:tcPr>
            <w:tcW w:w="840" w:type="dxa"/>
          </w:tcPr>
          <w:p w14:paraId="197DCBCF"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0A008311" w14:textId="77777777" w:rsidR="00A87670" w:rsidRPr="00F5734C" w:rsidRDefault="00A87670" w:rsidP="00A87670">
            <w:pPr>
              <w:pStyle w:val="cellcentred"/>
            </w:pPr>
          </w:p>
        </w:tc>
        <w:tc>
          <w:tcPr>
            <w:tcW w:w="840" w:type="dxa"/>
          </w:tcPr>
          <w:p w14:paraId="50B0E5DC" w14:textId="77777777" w:rsidR="00A87670" w:rsidRPr="00F5734C" w:rsidRDefault="00A87670" w:rsidP="00A87670">
            <w:pPr>
              <w:pStyle w:val="TablecellCENTER"/>
            </w:pPr>
          </w:p>
        </w:tc>
        <w:tc>
          <w:tcPr>
            <w:tcW w:w="840" w:type="dxa"/>
          </w:tcPr>
          <w:p w14:paraId="2D6F1C17" w14:textId="77777777" w:rsidR="00A87670" w:rsidRPr="00F5734C" w:rsidRDefault="00A87670" w:rsidP="00A87670">
            <w:pPr>
              <w:pStyle w:val="TablecellCENTER"/>
              <w:spacing w:before="0" w:after="40"/>
            </w:pPr>
          </w:p>
        </w:tc>
        <w:tc>
          <w:tcPr>
            <w:tcW w:w="893" w:type="dxa"/>
          </w:tcPr>
          <w:p w14:paraId="1A9558CD" w14:textId="77777777" w:rsidR="00A87670" w:rsidRPr="00F5734C" w:rsidRDefault="00A87670" w:rsidP="00A87670">
            <w:pPr>
              <w:pStyle w:val="TablecellCENTER"/>
              <w:spacing w:before="0" w:after="40"/>
            </w:pPr>
          </w:p>
        </w:tc>
      </w:tr>
      <w:tr w:rsidR="00A87670" w:rsidRPr="00F5734C" w14:paraId="175DD684" w14:textId="77777777" w:rsidTr="00197D3F">
        <w:trPr>
          <w:cantSplit/>
        </w:trPr>
        <w:tc>
          <w:tcPr>
            <w:tcW w:w="993" w:type="dxa"/>
            <w:vMerge/>
            <w:shd w:val="clear" w:color="auto" w:fill="BFBFBF"/>
          </w:tcPr>
          <w:p w14:paraId="38FB85F2" w14:textId="77777777" w:rsidR="00A87670" w:rsidRPr="00F5734C" w:rsidRDefault="00A87670" w:rsidP="00A87670">
            <w:pPr>
              <w:autoSpaceDE w:val="0"/>
              <w:autoSpaceDN w:val="0"/>
              <w:adjustRightInd w:val="0"/>
              <w:rPr>
                <w:rFonts w:cs="NewCenturySchlbk"/>
              </w:rPr>
            </w:pPr>
          </w:p>
        </w:tc>
        <w:tc>
          <w:tcPr>
            <w:tcW w:w="5528" w:type="dxa"/>
          </w:tcPr>
          <w:p w14:paraId="244E5FC5" w14:textId="77777777" w:rsidR="00A87670" w:rsidRPr="00F5734C" w:rsidRDefault="00A87670" w:rsidP="00A87670">
            <w:pPr>
              <w:pStyle w:val="TablecellLEFT"/>
            </w:pPr>
            <w:r w:rsidRPr="00F5734C">
              <w:t>Modelling and design standards</w:t>
            </w:r>
          </w:p>
        </w:tc>
        <w:tc>
          <w:tcPr>
            <w:tcW w:w="2410" w:type="dxa"/>
          </w:tcPr>
          <w:p w14:paraId="6DBCCDA6" w14:textId="77777777" w:rsidR="00A87670" w:rsidRPr="00F5734C" w:rsidRDefault="00A87670" w:rsidP="00A87670">
            <w:pPr>
              <w:pStyle w:val="TablecellCENTER"/>
            </w:pPr>
          </w:p>
        </w:tc>
        <w:tc>
          <w:tcPr>
            <w:tcW w:w="850" w:type="dxa"/>
          </w:tcPr>
          <w:p w14:paraId="7F2A4546"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13B084E5"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75E6FF68" w14:textId="77777777" w:rsidR="00A87670" w:rsidRPr="00F5734C" w:rsidRDefault="00A87670" w:rsidP="00A87670">
            <w:pPr>
              <w:pStyle w:val="cellcentred"/>
            </w:pPr>
          </w:p>
        </w:tc>
        <w:tc>
          <w:tcPr>
            <w:tcW w:w="840" w:type="dxa"/>
          </w:tcPr>
          <w:p w14:paraId="39E13E28" w14:textId="77777777" w:rsidR="00A87670" w:rsidRPr="00F5734C" w:rsidRDefault="00A87670" w:rsidP="00A87670">
            <w:pPr>
              <w:pStyle w:val="TablecellCENTER"/>
            </w:pPr>
          </w:p>
        </w:tc>
        <w:tc>
          <w:tcPr>
            <w:tcW w:w="840" w:type="dxa"/>
          </w:tcPr>
          <w:p w14:paraId="111A444C" w14:textId="77777777" w:rsidR="00A87670" w:rsidRPr="00F5734C" w:rsidRDefault="00A87670" w:rsidP="00A87670">
            <w:pPr>
              <w:pStyle w:val="TablecellCENTER"/>
              <w:spacing w:before="0" w:after="40"/>
            </w:pPr>
          </w:p>
        </w:tc>
        <w:tc>
          <w:tcPr>
            <w:tcW w:w="893" w:type="dxa"/>
          </w:tcPr>
          <w:p w14:paraId="37BAE131" w14:textId="77777777" w:rsidR="00A87670" w:rsidRPr="00F5734C" w:rsidRDefault="00A87670" w:rsidP="00A87670">
            <w:pPr>
              <w:pStyle w:val="TablecellCENTER"/>
              <w:spacing w:before="0" w:after="40"/>
            </w:pPr>
          </w:p>
        </w:tc>
      </w:tr>
      <w:tr w:rsidR="00A87670" w:rsidRPr="00F5734C" w14:paraId="3A7CC3FF" w14:textId="77777777" w:rsidTr="00197D3F">
        <w:trPr>
          <w:cantSplit/>
        </w:trPr>
        <w:tc>
          <w:tcPr>
            <w:tcW w:w="993" w:type="dxa"/>
            <w:vMerge/>
            <w:shd w:val="clear" w:color="auto" w:fill="BFBFBF"/>
          </w:tcPr>
          <w:p w14:paraId="05FB44E6" w14:textId="77777777" w:rsidR="00A87670" w:rsidRPr="00F5734C" w:rsidRDefault="00A87670" w:rsidP="00A87670">
            <w:pPr>
              <w:autoSpaceDE w:val="0"/>
              <w:autoSpaceDN w:val="0"/>
              <w:adjustRightInd w:val="0"/>
              <w:rPr>
                <w:rFonts w:cs="NewCenturySchlbk"/>
              </w:rPr>
            </w:pPr>
          </w:p>
        </w:tc>
        <w:tc>
          <w:tcPr>
            <w:tcW w:w="5528" w:type="dxa"/>
          </w:tcPr>
          <w:p w14:paraId="138ECED9" w14:textId="77777777" w:rsidR="00A87670" w:rsidRPr="00F5734C" w:rsidRDefault="00A87670" w:rsidP="00A87670">
            <w:pPr>
              <w:pStyle w:val="TablecellLEFT"/>
            </w:pPr>
            <w:r w:rsidRPr="00F5734C">
              <w:t>Coding standards and description of tools</w:t>
            </w:r>
          </w:p>
        </w:tc>
        <w:tc>
          <w:tcPr>
            <w:tcW w:w="2410" w:type="dxa"/>
          </w:tcPr>
          <w:p w14:paraId="68A22383" w14:textId="77777777" w:rsidR="00A87670" w:rsidRPr="00F5734C" w:rsidRDefault="00A87670" w:rsidP="00A87670">
            <w:pPr>
              <w:pStyle w:val="TablecellCENTER"/>
            </w:pPr>
            <w:r w:rsidRPr="00F5734C">
              <w:t>-</w:t>
            </w:r>
          </w:p>
        </w:tc>
        <w:tc>
          <w:tcPr>
            <w:tcW w:w="850" w:type="dxa"/>
          </w:tcPr>
          <w:p w14:paraId="2F3939C6" w14:textId="77777777" w:rsidR="00A87670" w:rsidRPr="00F5734C" w:rsidRDefault="00A87670" w:rsidP="00A87670">
            <w:pPr>
              <w:pStyle w:val="TablecellCENTER"/>
              <w:spacing w:before="0" w:after="40"/>
            </w:pPr>
          </w:p>
        </w:tc>
        <w:tc>
          <w:tcPr>
            <w:tcW w:w="840" w:type="dxa"/>
          </w:tcPr>
          <w:p w14:paraId="416A2AF6"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20FEE487" w14:textId="77777777" w:rsidR="00A87670" w:rsidRPr="00F5734C" w:rsidRDefault="00A87670" w:rsidP="00A87670">
            <w:pPr>
              <w:pStyle w:val="cellcentred"/>
            </w:pPr>
          </w:p>
        </w:tc>
        <w:tc>
          <w:tcPr>
            <w:tcW w:w="840" w:type="dxa"/>
          </w:tcPr>
          <w:p w14:paraId="6D91DB9E" w14:textId="77777777" w:rsidR="00A87670" w:rsidRPr="00F5734C" w:rsidRDefault="00A87670" w:rsidP="00A87670">
            <w:pPr>
              <w:pStyle w:val="TablecellCENTER"/>
            </w:pPr>
          </w:p>
        </w:tc>
        <w:tc>
          <w:tcPr>
            <w:tcW w:w="840" w:type="dxa"/>
          </w:tcPr>
          <w:p w14:paraId="0FA32EAB" w14:textId="77777777" w:rsidR="00A87670" w:rsidRPr="00F5734C" w:rsidRDefault="00A87670" w:rsidP="00A87670">
            <w:pPr>
              <w:pStyle w:val="TablecellCENTER"/>
              <w:spacing w:before="0" w:after="40"/>
            </w:pPr>
          </w:p>
        </w:tc>
        <w:tc>
          <w:tcPr>
            <w:tcW w:w="893" w:type="dxa"/>
          </w:tcPr>
          <w:p w14:paraId="024209C0" w14:textId="77777777" w:rsidR="00A87670" w:rsidRPr="00F5734C" w:rsidRDefault="00A87670" w:rsidP="00A87670">
            <w:pPr>
              <w:pStyle w:val="TablecellCENTER"/>
              <w:spacing w:before="0" w:after="40"/>
            </w:pPr>
          </w:p>
        </w:tc>
      </w:tr>
      <w:tr w:rsidR="00A87670" w:rsidRPr="00F5734C" w14:paraId="750DFAEF" w14:textId="77777777" w:rsidTr="00197D3F">
        <w:trPr>
          <w:cantSplit/>
        </w:trPr>
        <w:tc>
          <w:tcPr>
            <w:tcW w:w="993" w:type="dxa"/>
            <w:vMerge/>
            <w:shd w:val="clear" w:color="auto" w:fill="BFBFBF"/>
          </w:tcPr>
          <w:p w14:paraId="5F77DEC9" w14:textId="77777777" w:rsidR="00A87670" w:rsidRPr="00F5734C" w:rsidRDefault="00A87670" w:rsidP="00A87670">
            <w:pPr>
              <w:autoSpaceDE w:val="0"/>
              <w:autoSpaceDN w:val="0"/>
              <w:adjustRightInd w:val="0"/>
              <w:rPr>
                <w:rFonts w:cs="NewCenturySchlbk"/>
              </w:rPr>
            </w:pPr>
          </w:p>
        </w:tc>
        <w:tc>
          <w:tcPr>
            <w:tcW w:w="5528" w:type="dxa"/>
          </w:tcPr>
          <w:p w14:paraId="14AAAB00" w14:textId="77777777" w:rsidR="00A87670" w:rsidRPr="00F5734C" w:rsidRDefault="00A87670" w:rsidP="00A87670">
            <w:pPr>
              <w:pStyle w:val="TablecellLEFT"/>
            </w:pPr>
            <w:r w:rsidRPr="00F5734C">
              <w:t>Software problem reporting procedures</w:t>
            </w:r>
          </w:p>
        </w:tc>
        <w:tc>
          <w:tcPr>
            <w:tcW w:w="2410" w:type="dxa"/>
          </w:tcPr>
          <w:p w14:paraId="726EDAA4" w14:textId="77777777" w:rsidR="00A87670" w:rsidRPr="00F5734C" w:rsidRDefault="00A87670" w:rsidP="00A87670">
            <w:pPr>
              <w:pStyle w:val="TablecellCENTER"/>
            </w:pPr>
            <w:r w:rsidRPr="00F5734C">
              <w:t>-</w:t>
            </w:r>
          </w:p>
        </w:tc>
        <w:tc>
          <w:tcPr>
            <w:tcW w:w="850" w:type="dxa"/>
          </w:tcPr>
          <w:p w14:paraId="21C6B5E6" w14:textId="77777777" w:rsidR="00A87670" w:rsidRPr="00F5734C" w:rsidRDefault="00A87670" w:rsidP="00A87670">
            <w:pPr>
              <w:pStyle w:val="TablecellCENTER"/>
              <w:spacing w:before="0" w:after="40"/>
            </w:pPr>
          </w:p>
        </w:tc>
        <w:tc>
          <w:tcPr>
            <w:tcW w:w="840" w:type="dxa"/>
          </w:tcPr>
          <w:p w14:paraId="5F3CF6D2"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40D5ADF5" w14:textId="77777777" w:rsidR="00A87670" w:rsidRPr="00F5734C" w:rsidRDefault="00A87670" w:rsidP="00A87670">
            <w:pPr>
              <w:pStyle w:val="cellcentred"/>
            </w:pPr>
          </w:p>
        </w:tc>
        <w:tc>
          <w:tcPr>
            <w:tcW w:w="840" w:type="dxa"/>
          </w:tcPr>
          <w:p w14:paraId="607F5769" w14:textId="77777777" w:rsidR="00A87670" w:rsidRPr="00F5734C" w:rsidRDefault="00A87670" w:rsidP="00A87670">
            <w:pPr>
              <w:pStyle w:val="TablecellCENTER"/>
            </w:pPr>
          </w:p>
        </w:tc>
        <w:tc>
          <w:tcPr>
            <w:tcW w:w="840" w:type="dxa"/>
          </w:tcPr>
          <w:p w14:paraId="104934F5" w14:textId="77777777" w:rsidR="00A87670" w:rsidRPr="00F5734C" w:rsidRDefault="00A87670" w:rsidP="00A87670">
            <w:pPr>
              <w:pStyle w:val="TablecellCENTER"/>
              <w:spacing w:before="0" w:after="40"/>
            </w:pPr>
          </w:p>
        </w:tc>
        <w:tc>
          <w:tcPr>
            <w:tcW w:w="893" w:type="dxa"/>
          </w:tcPr>
          <w:p w14:paraId="63815E5D" w14:textId="77777777" w:rsidR="00A87670" w:rsidRPr="00F5734C" w:rsidRDefault="00A87670" w:rsidP="00A87670">
            <w:pPr>
              <w:pStyle w:val="TablecellCENTER"/>
              <w:spacing w:before="0" w:after="40"/>
            </w:pPr>
          </w:p>
        </w:tc>
      </w:tr>
      <w:tr w:rsidR="00A87670" w:rsidRPr="00F5734C" w14:paraId="40DC1C18" w14:textId="77777777" w:rsidTr="00197D3F">
        <w:trPr>
          <w:cantSplit/>
        </w:trPr>
        <w:tc>
          <w:tcPr>
            <w:tcW w:w="993" w:type="dxa"/>
            <w:vMerge/>
            <w:shd w:val="clear" w:color="auto" w:fill="BFBFBF"/>
          </w:tcPr>
          <w:p w14:paraId="3460AB45" w14:textId="77777777" w:rsidR="00A87670" w:rsidRPr="00F5734C" w:rsidRDefault="00A87670" w:rsidP="00A87670">
            <w:pPr>
              <w:autoSpaceDE w:val="0"/>
              <w:autoSpaceDN w:val="0"/>
              <w:adjustRightInd w:val="0"/>
              <w:rPr>
                <w:rFonts w:cs="NewCenturySchlbk"/>
              </w:rPr>
            </w:pPr>
          </w:p>
        </w:tc>
        <w:tc>
          <w:tcPr>
            <w:tcW w:w="5528" w:type="dxa"/>
          </w:tcPr>
          <w:p w14:paraId="7B974710" w14:textId="77777777" w:rsidR="00A87670" w:rsidRPr="00F5734C" w:rsidRDefault="00A87670" w:rsidP="00A87670">
            <w:pPr>
              <w:pStyle w:val="TablecellLEFT"/>
            </w:pPr>
            <w:r w:rsidRPr="00F5734C">
              <w:t>Software dependability and safety analysis report - Criticality classification of software components</w:t>
            </w:r>
          </w:p>
        </w:tc>
        <w:tc>
          <w:tcPr>
            <w:tcW w:w="2410" w:type="dxa"/>
          </w:tcPr>
          <w:p w14:paraId="758E1836" w14:textId="77777777" w:rsidR="00A87670" w:rsidRPr="00F5734C" w:rsidRDefault="00A87670" w:rsidP="00A87670">
            <w:pPr>
              <w:pStyle w:val="TablecellCENTER"/>
            </w:pPr>
            <w:r w:rsidRPr="00F5734C">
              <w:t>-</w:t>
            </w:r>
          </w:p>
        </w:tc>
        <w:tc>
          <w:tcPr>
            <w:tcW w:w="850" w:type="dxa"/>
          </w:tcPr>
          <w:p w14:paraId="6743C2EE" w14:textId="77777777" w:rsidR="00A87670" w:rsidRPr="00F5734C" w:rsidRDefault="00A87670" w:rsidP="00A87670">
            <w:pPr>
              <w:pStyle w:val="TablecellCENTER"/>
              <w:spacing w:before="0" w:after="40"/>
            </w:pPr>
          </w:p>
        </w:tc>
        <w:tc>
          <w:tcPr>
            <w:tcW w:w="840" w:type="dxa"/>
          </w:tcPr>
          <w:p w14:paraId="2D9A1348"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0AE27D70"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2DF2E1B8"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59CA13E1"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93" w:type="dxa"/>
          </w:tcPr>
          <w:p w14:paraId="386975E1" w14:textId="77777777" w:rsidR="00A87670" w:rsidRPr="00F5734C" w:rsidRDefault="00A87670" w:rsidP="00A87670">
            <w:pPr>
              <w:pStyle w:val="TablecellCENTER"/>
              <w:spacing w:before="0" w:after="40"/>
            </w:pPr>
          </w:p>
        </w:tc>
      </w:tr>
      <w:tr w:rsidR="00A87670" w:rsidRPr="00F5734C" w14:paraId="21F57D06" w14:textId="77777777" w:rsidTr="00197D3F">
        <w:trPr>
          <w:cantSplit/>
        </w:trPr>
        <w:tc>
          <w:tcPr>
            <w:tcW w:w="993" w:type="dxa"/>
            <w:vMerge/>
            <w:shd w:val="clear" w:color="auto" w:fill="BFBFBF"/>
          </w:tcPr>
          <w:p w14:paraId="572E9903" w14:textId="77777777" w:rsidR="00A87670" w:rsidRPr="00F5734C" w:rsidRDefault="00A87670" w:rsidP="00A87670">
            <w:pPr>
              <w:autoSpaceDE w:val="0"/>
              <w:autoSpaceDN w:val="0"/>
              <w:adjustRightInd w:val="0"/>
              <w:rPr>
                <w:rFonts w:cs="NewCenturySchlbk"/>
              </w:rPr>
            </w:pPr>
          </w:p>
        </w:tc>
        <w:tc>
          <w:tcPr>
            <w:tcW w:w="5528" w:type="dxa"/>
          </w:tcPr>
          <w:p w14:paraId="31B0EF31" w14:textId="77777777" w:rsidR="00A87670" w:rsidRPr="00F5734C" w:rsidRDefault="00A87670" w:rsidP="00A87670">
            <w:pPr>
              <w:pStyle w:val="TablecellLEFT"/>
            </w:pPr>
            <w:r w:rsidRPr="00F5734C">
              <w:t>Software product assurance reports</w:t>
            </w:r>
          </w:p>
        </w:tc>
        <w:tc>
          <w:tcPr>
            <w:tcW w:w="2410" w:type="dxa"/>
          </w:tcPr>
          <w:p w14:paraId="6BD5023D" w14:textId="77777777" w:rsidR="00A87670" w:rsidRPr="00F5734C" w:rsidRDefault="00A87670" w:rsidP="00A87670">
            <w:pPr>
              <w:pStyle w:val="TablecellCENTER"/>
            </w:pPr>
            <w:r w:rsidRPr="00F5734C">
              <w:t>-</w:t>
            </w:r>
          </w:p>
        </w:tc>
        <w:tc>
          <w:tcPr>
            <w:tcW w:w="850" w:type="dxa"/>
          </w:tcPr>
          <w:p w14:paraId="65C3DD63" w14:textId="77777777" w:rsidR="00A87670" w:rsidRPr="00F5734C" w:rsidRDefault="00A87670" w:rsidP="00A87670">
            <w:pPr>
              <w:pStyle w:val="cellcentred"/>
            </w:pPr>
          </w:p>
        </w:tc>
        <w:tc>
          <w:tcPr>
            <w:tcW w:w="840" w:type="dxa"/>
          </w:tcPr>
          <w:p w14:paraId="2611094A" w14:textId="77777777" w:rsidR="00A87670" w:rsidRPr="00F5734C" w:rsidRDefault="00A87670" w:rsidP="00A87670">
            <w:pPr>
              <w:pStyle w:val="cellcentred"/>
            </w:pPr>
          </w:p>
        </w:tc>
        <w:tc>
          <w:tcPr>
            <w:tcW w:w="840" w:type="dxa"/>
          </w:tcPr>
          <w:p w14:paraId="769E2C0E" w14:textId="77777777" w:rsidR="00A87670" w:rsidRPr="00F5734C" w:rsidRDefault="00A87670" w:rsidP="00A87670">
            <w:pPr>
              <w:pStyle w:val="cellcentred"/>
            </w:pPr>
          </w:p>
        </w:tc>
        <w:tc>
          <w:tcPr>
            <w:tcW w:w="840" w:type="dxa"/>
          </w:tcPr>
          <w:p w14:paraId="2D0CFC90" w14:textId="77777777" w:rsidR="00A87670" w:rsidRPr="00F5734C" w:rsidRDefault="00A87670" w:rsidP="00A87670">
            <w:pPr>
              <w:pStyle w:val="TablecellCENTER"/>
            </w:pPr>
          </w:p>
        </w:tc>
        <w:tc>
          <w:tcPr>
            <w:tcW w:w="840" w:type="dxa"/>
          </w:tcPr>
          <w:p w14:paraId="6641F44E" w14:textId="77777777" w:rsidR="00A87670" w:rsidRPr="00F5734C" w:rsidRDefault="00A87670" w:rsidP="00A87670">
            <w:pPr>
              <w:pStyle w:val="TablecellCENTER"/>
              <w:spacing w:before="0" w:after="40"/>
            </w:pPr>
          </w:p>
        </w:tc>
        <w:tc>
          <w:tcPr>
            <w:tcW w:w="893" w:type="dxa"/>
          </w:tcPr>
          <w:p w14:paraId="0B4645EE" w14:textId="77777777" w:rsidR="00A87670" w:rsidRPr="00F5734C" w:rsidRDefault="00A87670" w:rsidP="00A87670">
            <w:pPr>
              <w:pStyle w:val="TablecellCENTER"/>
              <w:spacing w:before="0" w:after="40"/>
            </w:pPr>
          </w:p>
        </w:tc>
      </w:tr>
      <w:tr w:rsidR="00A87670" w:rsidRPr="00F5734C" w14:paraId="7AD0F86D" w14:textId="77777777" w:rsidTr="00197D3F">
        <w:trPr>
          <w:cantSplit/>
        </w:trPr>
        <w:tc>
          <w:tcPr>
            <w:tcW w:w="993" w:type="dxa"/>
            <w:vMerge/>
            <w:shd w:val="clear" w:color="auto" w:fill="BFBFBF"/>
          </w:tcPr>
          <w:p w14:paraId="61CA268B" w14:textId="77777777" w:rsidR="00A87670" w:rsidRPr="00F5734C" w:rsidRDefault="00A87670" w:rsidP="00A87670">
            <w:pPr>
              <w:autoSpaceDE w:val="0"/>
              <w:autoSpaceDN w:val="0"/>
              <w:adjustRightInd w:val="0"/>
              <w:rPr>
                <w:rFonts w:cs="NewCenturySchlbk"/>
              </w:rPr>
            </w:pPr>
          </w:p>
        </w:tc>
        <w:tc>
          <w:tcPr>
            <w:tcW w:w="5528" w:type="dxa"/>
          </w:tcPr>
          <w:p w14:paraId="23359AC2" w14:textId="77777777" w:rsidR="00A87670" w:rsidRPr="00F5734C" w:rsidRDefault="00A87670" w:rsidP="00A87670">
            <w:pPr>
              <w:pStyle w:val="TablecellLEFT"/>
            </w:pPr>
            <w:r w:rsidRPr="00F5734C">
              <w:t>Software product assurance milestone report (SPAMR)</w:t>
            </w:r>
          </w:p>
        </w:tc>
        <w:tc>
          <w:tcPr>
            <w:tcW w:w="2410" w:type="dxa"/>
          </w:tcPr>
          <w:p w14:paraId="5A7ECC68" w14:textId="1C5769B4" w:rsidR="00A87670" w:rsidRPr="00F5734C" w:rsidRDefault="00A87670" w:rsidP="00A87670">
            <w:pPr>
              <w:pStyle w:val="TablecellCENTER"/>
            </w:pPr>
            <w:r w:rsidRPr="00F5734C">
              <w:t xml:space="preserve">ECSS-Q-ST-80 </w:t>
            </w:r>
            <w:r w:rsidRPr="00F5734C">
              <w:fldChar w:fldCharType="begin"/>
            </w:r>
            <w:r w:rsidRPr="00F5734C">
              <w:instrText xml:space="preserve"> REF _Ref222908571 \r \h </w:instrText>
            </w:r>
            <w:r w:rsidRPr="00F5734C">
              <w:fldChar w:fldCharType="separate"/>
            </w:r>
            <w:r w:rsidR="001C7FE5">
              <w:t>Annex C</w:t>
            </w:r>
            <w:r w:rsidRPr="00F5734C">
              <w:fldChar w:fldCharType="end"/>
            </w:r>
          </w:p>
        </w:tc>
        <w:tc>
          <w:tcPr>
            <w:tcW w:w="850" w:type="dxa"/>
          </w:tcPr>
          <w:p w14:paraId="4D749A02"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0D450B9B"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2CDAFAB9"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67D154A2"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64A8CB5A"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93" w:type="dxa"/>
          </w:tcPr>
          <w:p w14:paraId="3A8E293E"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r>
      <w:tr w:rsidR="00A87670" w:rsidRPr="00F5734C" w14:paraId="1726D599" w14:textId="77777777" w:rsidTr="00197D3F">
        <w:trPr>
          <w:cantSplit/>
        </w:trPr>
        <w:tc>
          <w:tcPr>
            <w:tcW w:w="993" w:type="dxa"/>
            <w:vMerge/>
            <w:shd w:val="clear" w:color="auto" w:fill="BFBFBF"/>
          </w:tcPr>
          <w:p w14:paraId="3DD763AF" w14:textId="77777777" w:rsidR="00A87670" w:rsidRPr="00F5734C" w:rsidRDefault="00A87670" w:rsidP="00A87670">
            <w:pPr>
              <w:autoSpaceDE w:val="0"/>
              <w:autoSpaceDN w:val="0"/>
              <w:adjustRightInd w:val="0"/>
              <w:rPr>
                <w:rFonts w:cs="NewCenturySchlbk"/>
              </w:rPr>
            </w:pPr>
          </w:p>
        </w:tc>
        <w:tc>
          <w:tcPr>
            <w:tcW w:w="5528" w:type="dxa"/>
          </w:tcPr>
          <w:p w14:paraId="0B18149B" w14:textId="77777777" w:rsidR="00A87670" w:rsidRPr="00F5734C" w:rsidRDefault="00A87670" w:rsidP="00A87670">
            <w:pPr>
              <w:pStyle w:val="TablecellLEFT"/>
            </w:pPr>
            <w:r w:rsidRPr="00F5734C">
              <w:t>Statement of compliance with test plans and procedures</w:t>
            </w:r>
          </w:p>
        </w:tc>
        <w:tc>
          <w:tcPr>
            <w:tcW w:w="2410" w:type="dxa"/>
          </w:tcPr>
          <w:p w14:paraId="35DB4498" w14:textId="77777777" w:rsidR="00A87670" w:rsidRPr="00F5734C" w:rsidRDefault="00A87670" w:rsidP="00A87670">
            <w:pPr>
              <w:pStyle w:val="TablecellCENTER"/>
            </w:pPr>
            <w:r w:rsidRPr="00F5734C">
              <w:t>-</w:t>
            </w:r>
          </w:p>
        </w:tc>
        <w:tc>
          <w:tcPr>
            <w:tcW w:w="850" w:type="dxa"/>
          </w:tcPr>
          <w:p w14:paraId="37E33D3B" w14:textId="77777777" w:rsidR="00A87670" w:rsidRPr="00F5734C" w:rsidRDefault="00A87670" w:rsidP="00A87670">
            <w:pPr>
              <w:pStyle w:val="TablecellCENTER"/>
            </w:pPr>
          </w:p>
        </w:tc>
        <w:tc>
          <w:tcPr>
            <w:tcW w:w="840" w:type="dxa"/>
          </w:tcPr>
          <w:p w14:paraId="23B0DB40" w14:textId="77777777" w:rsidR="00A87670" w:rsidRPr="00F5734C" w:rsidRDefault="00A87670" w:rsidP="00A87670">
            <w:pPr>
              <w:pStyle w:val="TablecellCENTER"/>
              <w:spacing w:before="0" w:after="40"/>
            </w:pPr>
          </w:p>
        </w:tc>
        <w:tc>
          <w:tcPr>
            <w:tcW w:w="840" w:type="dxa"/>
          </w:tcPr>
          <w:p w14:paraId="52D7DF6B"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3EA2FC6A"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0DBA419B"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93" w:type="dxa"/>
          </w:tcPr>
          <w:p w14:paraId="3D739BA5"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r>
      <w:tr w:rsidR="00A87670" w:rsidRPr="00F5734C" w14:paraId="0F857402" w14:textId="77777777" w:rsidTr="00197D3F">
        <w:trPr>
          <w:cantSplit/>
        </w:trPr>
        <w:tc>
          <w:tcPr>
            <w:tcW w:w="993" w:type="dxa"/>
            <w:vMerge/>
            <w:shd w:val="clear" w:color="auto" w:fill="BFBFBF"/>
          </w:tcPr>
          <w:p w14:paraId="47DCFB17" w14:textId="77777777" w:rsidR="00A87670" w:rsidRPr="00F5734C" w:rsidRDefault="00A87670" w:rsidP="00A87670">
            <w:pPr>
              <w:autoSpaceDE w:val="0"/>
              <w:autoSpaceDN w:val="0"/>
              <w:adjustRightInd w:val="0"/>
              <w:rPr>
                <w:rFonts w:cs="NewCenturySchlbk"/>
              </w:rPr>
            </w:pPr>
          </w:p>
        </w:tc>
        <w:tc>
          <w:tcPr>
            <w:tcW w:w="5528" w:type="dxa"/>
          </w:tcPr>
          <w:p w14:paraId="03997727" w14:textId="77777777" w:rsidR="00A87670" w:rsidRPr="00F5734C" w:rsidRDefault="00A87670" w:rsidP="00A87670">
            <w:pPr>
              <w:pStyle w:val="TablecellLEFT"/>
            </w:pPr>
            <w:r w:rsidRPr="00F5734C">
              <w:t xml:space="preserve">Records of training and experience </w:t>
            </w:r>
          </w:p>
        </w:tc>
        <w:tc>
          <w:tcPr>
            <w:tcW w:w="2410" w:type="dxa"/>
          </w:tcPr>
          <w:p w14:paraId="317CC5D2" w14:textId="77777777" w:rsidR="00A87670" w:rsidRPr="00F5734C" w:rsidRDefault="00A87670" w:rsidP="00A87670">
            <w:pPr>
              <w:pStyle w:val="TablecellCENTER"/>
            </w:pPr>
            <w:r w:rsidRPr="00F5734C">
              <w:t>-</w:t>
            </w:r>
          </w:p>
        </w:tc>
        <w:tc>
          <w:tcPr>
            <w:tcW w:w="850" w:type="dxa"/>
          </w:tcPr>
          <w:p w14:paraId="1ABDDB0A" w14:textId="77777777" w:rsidR="00A87670" w:rsidRPr="00F5734C" w:rsidRDefault="00A87670" w:rsidP="00A87670">
            <w:pPr>
              <w:pStyle w:val="cellcentred"/>
            </w:pPr>
          </w:p>
        </w:tc>
        <w:tc>
          <w:tcPr>
            <w:tcW w:w="840" w:type="dxa"/>
          </w:tcPr>
          <w:p w14:paraId="0088C8A2" w14:textId="77777777" w:rsidR="00A87670" w:rsidRPr="00F5734C" w:rsidRDefault="00A87670" w:rsidP="00A87670">
            <w:pPr>
              <w:pStyle w:val="cellcentred"/>
            </w:pPr>
          </w:p>
        </w:tc>
        <w:tc>
          <w:tcPr>
            <w:tcW w:w="840" w:type="dxa"/>
          </w:tcPr>
          <w:p w14:paraId="1A859298" w14:textId="77777777" w:rsidR="00A87670" w:rsidRPr="00F5734C" w:rsidRDefault="00A87670" w:rsidP="00A87670">
            <w:pPr>
              <w:pStyle w:val="cellcentred"/>
            </w:pPr>
          </w:p>
        </w:tc>
        <w:tc>
          <w:tcPr>
            <w:tcW w:w="840" w:type="dxa"/>
          </w:tcPr>
          <w:p w14:paraId="11559D5A" w14:textId="77777777" w:rsidR="00A87670" w:rsidRPr="00F5734C" w:rsidRDefault="00A87670" w:rsidP="00A87670">
            <w:pPr>
              <w:pStyle w:val="TablecellCENTER"/>
            </w:pPr>
          </w:p>
        </w:tc>
        <w:tc>
          <w:tcPr>
            <w:tcW w:w="840" w:type="dxa"/>
          </w:tcPr>
          <w:p w14:paraId="1C82334B" w14:textId="77777777" w:rsidR="00A87670" w:rsidRPr="00F5734C" w:rsidRDefault="00A87670" w:rsidP="00A87670">
            <w:pPr>
              <w:pStyle w:val="TablecellCENTER"/>
              <w:spacing w:before="0" w:after="40"/>
            </w:pPr>
          </w:p>
        </w:tc>
        <w:tc>
          <w:tcPr>
            <w:tcW w:w="893" w:type="dxa"/>
          </w:tcPr>
          <w:p w14:paraId="49F678CF" w14:textId="77777777" w:rsidR="00A87670" w:rsidRPr="00F5734C" w:rsidRDefault="00A87670" w:rsidP="00A87670">
            <w:pPr>
              <w:pStyle w:val="TablecellCENTER"/>
              <w:spacing w:before="0" w:after="40"/>
            </w:pPr>
          </w:p>
        </w:tc>
      </w:tr>
      <w:tr w:rsidR="00A87670" w:rsidRPr="00F5734C" w14:paraId="2509F027" w14:textId="77777777" w:rsidTr="00197D3F">
        <w:trPr>
          <w:cantSplit/>
        </w:trPr>
        <w:tc>
          <w:tcPr>
            <w:tcW w:w="993" w:type="dxa"/>
            <w:vMerge/>
            <w:shd w:val="clear" w:color="auto" w:fill="BFBFBF"/>
          </w:tcPr>
          <w:p w14:paraId="0DC02195" w14:textId="77777777" w:rsidR="00A87670" w:rsidRPr="00F5734C" w:rsidRDefault="00A87670" w:rsidP="00A87670">
            <w:pPr>
              <w:autoSpaceDE w:val="0"/>
              <w:autoSpaceDN w:val="0"/>
              <w:adjustRightInd w:val="0"/>
              <w:rPr>
                <w:rFonts w:cs="NewCenturySchlbk"/>
              </w:rPr>
            </w:pPr>
          </w:p>
        </w:tc>
        <w:tc>
          <w:tcPr>
            <w:tcW w:w="5528" w:type="dxa"/>
          </w:tcPr>
          <w:p w14:paraId="1ED51517" w14:textId="77777777" w:rsidR="00A87670" w:rsidRPr="00F5734C" w:rsidRDefault="00A87670" w:rsidP="00A87670">
            <w:pPr>
              <w:pStyle w:val="TablecellLEFT"/>
            </w:pPr>
            <w:r w:rsidRPr="00F5734C">
              <w:t>(Preliminary) alert information</w:t>
            </w:r>
          </w:p>
        </w:tc>
        <w:tc>
          <w:tcPr>
            <w:tcW w:w="2410" w:type="dxa"/>
          </w:tcPr>
          <w:p w14:paraId="6F96E387" w14:textId="77777777" w:rsidR="00A87670" w:rsidRPr="00F5734C" w:rsidRDefault="00A87670" w:rsidP="00A87670">
            <w:pPr>
              <w:pStyle w:val="TablecellCENTER"/>
            </w:pPr>
            <w:r w:rsidRPr="00F5734C">
              <w:t>-</w:t>
            </w:r>
          </w:p>
        </w:tc>
        <w:tc>
          <w:tcPr>
            <w:tcW w:w="850" w:type="dxa"/>
          </w:tcPr>
          <w:p w14:paraId="0AA39986" w14:textId="77777777" w:rsidR="00A87670" w:rsidRPr="00F5734C" w:rsidRDefault="00A87670" w:rsidP="00A87670">
            <w:pPr>
              <w:pStyle w:val="cellcentred"/>
            </w:pPr>
          </w:p>
        </w:tc>
        <w:tc>
          <w:tcPr>
            <w:tcW w:w="840" w:type="dxa"/>
          </w:tcPr>
          <w:p w14:paraId="41455750" w14:textId="77777777" w:rsidR="00A87670" w:rsidRPr="00F5734C" w:rsidRDefault="00A87670" w:rsidP="00A87670">
            <w:pPr>
              <w:pStyle w:val="cellcentred"/>
            </w:pPr>
          </w:p>
        </w:tc>
        <w:tc>
          <w:tcPr>
            <w:tcW w:w="840" w:type="dxa"/>
          </w:tcPr>
          <w:p w14:paraId="1C33634B" w14:textId="77777777" w:rsidR="00A87670" w:rsidRPr="00F5734C" w:rsidRDefault="00A87670" w:rsidP="00A87670">
            <w:pPr>
              <w:pStyle w:val="cellcentred"/>
            </w:pPr>
          </w:p>
        </w:tc>
        <w:tc>
          <w:tcPr>
            <w:tcW w:w="840" w:type="dxa"/>
          </w:tcPr>
          <w:p w14:paraId="7A74F5CE" w14:textId="77777777" w:rsidR="00A87670" w:rsidRPr="00F5734C" w:rsidRDefault="00A87670" w:rsidP="00A87670">
            <w:pPr>
              <w:pStyle w:val="TablecellCENTER"/>
            </w:pPr>
          </w:p>
        </w:tc>
        <w:tc>
          <w:tcPr>
            <w:tcW w:w="840" w:type="dxa"/>
          </w:tcPr>
          <w:p w14:paraId="7406DD90" w14:textId="77777777" w:rsidR="00A87670" w:rsidRPr="00F5734C" w:rsidRDefault="00A87670" w:rsidP="00A87670">
            <w:pPr>
              <w:pStyle w:val="TablecellCENTER"/>
              <w:spacing w:before="0" w:after="40"/>
              <w:rPr>
                <w:rFonts w:ascii="NewCenturySchlbk" w:hAnsi="NewCenturySchlbk"/>
                <w:lang w:eastAsia="en-US"/>
              </w:rPr>
            </w:pPr>
          </w:p>
        </w:tc>
        <w:tc>
          <w:tcPr>
            <w:tcW w:w="893" w:type="dxa"/>
          </w:tcPr>
          <w:p w14:paraId="466ED5B9" w14:textId="77777777" w:rsidR="00A87670" w:rsidRPr="00F5734C" w:rsidRDefault="00A87670" w:rsidP="00A87670">
            <w:pPr>
              <w:pStyle w:val="TablecellCENTER"/>
              <w:spacing w:before="0" w:after="40"/>
            </w:pPr>
          </w:p>
        </w:tc>
      </w:tr>
      <w:tr w:rsidR="00A87670" w:rsidRPr="00F5734C" w14:paraId="0511B398" w14:textId="77777777" w:rsidTr="00197D3F">
        <w:trPr>
          <w:cantSplit/>
        </w:trPr>
        <w:tc>
          <w:tcPr>
            <w:tcW w:w="993" w:type="dxa"/>
            <w:vMerge/>
            <w:shd w:val="clear" w:color="auto" w:fill="BFBFBF"/>
          </w:tcPr>
          <w:p w14:paraId="094EC8C3" w14:textId="77777777" w:rsidR="00A87670" w:rsidRPr="00F5734C" w:rsidRDefault="00A87670" w:rsidP="00A87670">
            <w:pPr>
              <w:autoSpaceDE w:val="0"/>
              <w:autoSpaceDN w:val="0"/>
              <w:adjustRightInd w:val="0"/>
              <w:rPr>
                <w:rFonts w:cs="NewCenturySchlbk"/>
              </w:rPr>
            </w:pPr>
          </w:p>
        </w:tc>
        <w:tc>
          <w:tcPr>
            <w:tcW w:w="5528" w:type="dxa"/>
          </w:tcPr>
          <w:p w14:paraId="2E7883FC" w14:textId="77777777" w:rsidR="00A87670" w:rsidRPr="00F5734C" w:rsidRDefault="00A87670" w:rsidP="00A87670">
            <w:pPr>
              <w:pStyle w:val="TablecellLEFT"/>
            </w:pPr>
            <w:r w:rsidRPr="00F5734C">
              <w:t>Result of pre-award audits and assessments, and of procurement sources</w:t>
            </w:r>
          </w:p>
        </w:tc>
        <w:tc>
          <w:tcPr>
            <w:tcW w:w="2410" w:type="dxa"/>
          </w:tcPr>
          <w:p w14:paraId="606C154A" w14:textId="77777777" w:rsidR="00A87670" w:rsidRPr="00F5734C" w:rsidRDefault="00A87670" w:rsidP="00A87670">
            <w:pPr>
              <w:pStyle w:val="TablecellCENTER"/>
            </w:pPr>
            <w:r w:rsidRPr="00F5734C">
              <w:t>-</w:t>
            </w:r>
          </w:p>
        </w:tc>
        <w:tc>
          <w:tcPr>
            <w:tcW w:w="850" w:type="dxa"/>
          </w:tcPr>
          <w:p w14:paraId="2D79A14F" w14:textId="77777777" w:rsidR="00A87670" w:rsidRPr="00F5734C" w:rsidRDefault="00A87670" w:rsidP="00A87670">
            <w:pPr>
              <w:pStyle w:val="cellcentred"/>
            </w:pPr>
          </w:p>
        </w:tc>
        <w:tc>
          <w:tcPr>
            <w:tcW w:w="840" w:type="dxa"/>
          </w:tcPr>
          <w:p w14:paraId="2E2E1CFB" w14:textId="77777777" w:rsidR="00A87670" w:rsidRPr="00F5734C" w:rsidRDefault="00A87670" w:rsidP="00A87670">
            <w:pPr>
              <w:pStyle w:val="cellcentred"/>
            </w:pPr>
          </w:p>
        </w:tc>
        <w:tc>
          <w:tcPr>
            <w:tcW w:w="840" w:type="dxa"/>
          </w:tcPr>
          <w:p w14:paraId="3A1A9563" w14:textId="77777777" w:rsidR="00A87670" w:rsidRPr="00F5734C" w:rsidRDefault="00A87670" w:rsidP="00A87670">
            <w:pPr>
              <w:pStyle w:val="cellcentred"/>
            </w:pPr>
          </w:p>
        </w:tc>
        <w:tc>
          <w:tcPr>
            <w:tcW w:w="840" w:type="dxa"/>
          </w:tcPr>
          <w:p w14:paraId="28E1C664" w14:textId="77777777" w:rsidR="00A87670" w:rsidRPr="00F5734C" w:rsidRDefault="00A87670" w:rsidP="00A87670">
            <w:pPr>
              <w:pStyle w:val="TablecellCENTER"/>
            </w:pPr>
          </w:p>
        </w:tc>
        <w:tc>
          <w:tcPr>
            <w:tcW w:w="840" w:type="dxa"/>
          </w:tcPr>
          <w:p w14:paraId="7884B27B" w14:textId="77777777" w:rsidR="00A87670" w:rsidRPr="00F5734C" w:rsidRDefault="00A87670" w:rsidP="00A87670">
            <w:pPr>
              <w:pStyle w:val="TablecellCENTER"/>
              <w:spacing w:before="0" w:after="40"/>
              <w:rPr>
                <w:rFonts w:ascii="NewCenturySchlbk" w:hAnsi="NewCenturySchlbk"/>
                <w:lang w:eastAsia="en-US"/>
              </w:rPr>
            </w:pPr>
          </w:p>
        </w:tc>
        <w:tc>
          <w:tcPr>
            <w:tcW w:w="893" w:type="dxa"/>
          </w:tcPr>
          <w:p w14:paraId="15C015D1" w14:textId="77777777" w:rsidR="00A87670" w:rsidRPr="00F5734C" w:rsidRDefault="00A87670" w:rsidP="00A87670">
            <w:pPr>
              <w:pStyle w:val="TablecellCENTER"/>
              <w:spacing w:before="0" w:after="40"/>
            </w:pPr>
          </w:p>
        </w:tc>
      </w:tr>
      <w:tr w:rsidR="00A87670" w:rsidRPr="00F5734C" w14:paraId="5BAFC412" w14:textId="77777777" w:rsidTr="00197D3F">
        <w:trPr>
          <w:cantSplit/>
        </w:trPr>
        <w:tc>
          <w:tcPr>
            <w:tcW w:w="993" w:type="dxa"/>
            <w:vMerge/>
            <w:shd w:val="clear" w:color="auto" w:fill="BFBFBF"/>
          </w:tcPr>
          <w:p w14:paraId="13237855" w14:textId="77777777" w:rsidR="00A87670" w:rsidRPr="00F5734C" w:rsidRDefault="00A87670" w:rsidP="00A87670">
            <w:pPr>
              <w:autoSpaceDE w:val="0"/>
              <w:autoSpaceDN w:val="0"/>
              <w:adjustRightInd w:val="0"/>
              <w:rPr>
                <w:rFonts w:cs="NewCenturySchlbk"/>
              </w:rPr>
            </w:pPr>
          </w:p>
        </w:tc>
        <w:tc>
          <w:tcPr>
            <w:tcW w:w="5528" w:type="dxa"/>
          </w:tcPr>
          <w:p w14:paraId="52CC0B80" w14:textId="77777777" w:rsidR="00A87670" w:rsidRPr="00F5734C" w:rsidRDefault="00A87670" w:rsidP="00A87670">
            <w:pPr>
              <w:pStyle w:val="TablecellLEFT"/>
            </w:pPr>
            <w:r w:rsidRPr="00F5734C">
              <w:t>Software process assessment plan</w:t>
            </w:r>
          </w:p>
        </w:tc>
        <w:tc>
          <w:tcPr>
            <w:tcW w:w="2410" w:type="dxa"/>
          </w:tcPr>
          <w:p w14:paraId="78E2174C" w14:textId="77777777" w:rsidR="00A87670" w:rsidRPr="00F5734C" w:rsidRDefault="00A87670" w:rsidP="00A87670">
            <w:pPr>
              <w:pStyle w:val="TablecellCENTER"/>
            </w:pPr>
            <w:r w:rsidRPr="00F5734C">
              <w:t>-</w:t>
            </w:r>
          </w:p>
        </w:tc>
        <w:tc>
          <w:tcPr>
            <w:tcW w:w="850" w:type="dxa"/>
          </w:tcPr>
          <w:p w14:paraId="14A4AABC" w14:textId="77777777" w:rsidR="00A87670" w:rsidRPr="00F5734C" w:rsidRDefault="00A87670" w:rsidP="00A87670">
            <w:pPr>
              <w:pStyle w:val="cellcentred"/>
            </w:pPr>
          </w:p>
        </w:tc>
        <w:tc>
          <w:tcPr>
            <w:tcW w:w="840" w:type="dxa"/>
          </w:tcPr>
          <w:p w14:paraId="0C36A5F9" w14:textId="77777777" w:rsidR="00A87670" w:rsidRPr="00F5734C" w:rsidRDefault="00A87670" w:rsidP="00A87670">
            <w:pPr>
              <w:pStyle w:val="cellcentred"/>
            </w:pPr>
          </w:p>
        </w:tc>
        <w:tc>
          <w:tcPr>
            <w:tcW w:w="840" w:type="dxa"/>
          </w:tcPr>
          <w:p w14:paraId="2789F35C" w14:textId="77777777" w:rsidR="00A87670" w:rsidRPr="00F5734C" w:rsidRDefault="00A87670" w:rsidP="00A87670">
            <w:pPr>
              <w:pStyle w:val="cellcentred"/>
            </w:pPr>
          </w:p>
        </w:tc>
        <w:tc>
          <w:tcPr>
            <w:tcW w:w="840" w:type="dxa"/>
          </w:tcPr>
          <w:p w14:paraId="7249E936" w14:textId="77777777" w:rsidR="00A87670" w:rsidRPr="00F5734C" w:rsidRDefault="00A87670" w:rsidP="00A87670">
            <w:pPr>
              <w:pStyle w:val="TablecellCENTER"/>
            </w:pPr>
          </w:p>
        </w:tc>
        <w:tc>
          <w:tcPr>
            <w:tcW w:w="840" w:type="dxa"/>
          </w:tcPr>
          <w:p w14:paraId="18849FD3" w14:textId="77777777" w:rsidR="00A87670" w:rsidRPr="00F5734C" w:rsidRDefault="00A87670" w:rsidP="00A87670">
            <w:pPr>
              <w:pStyle w:val="TablecellCENTER"/>
              <w:spacing w:before="0" w:after="40"/>
              <w:rPr>
                <w:rFonts w:ascii="NewCenturySchlbk" w:hAnsi="NewCenturySchlbk"/>
                <w:lang w:eastAsia="en-US"/>
              </w:rPr>
            </w:pPr>
          </w:p>
        </w:tc>
        <w:tc>
          <w:tcPr>
            <w:tcW w:w="893" w:type="dxa"/>
          </w:tcPr>
          <w:p w14:paraId="32F42803" w14:textId="77777777" w:rsidR="00A87670" w:rsidRPr="00F5734C" w:rsidRDefault="00A87670" w:rsidP="00A87670">
            <w:pPr>
              <w:pStyle w:val="TablecellCENTER"/>
              <w:spacing w:before="0" w:after="40"/>
            </w:pPr>
          </w:p>
        </w:tc>
      </w:tr>
      <w:tr w:rsidR="00A87670" w:rsidRPr="00F5734C" w14:paraId="097527B5" w14:textId="77777777" w:rsidTr="00197D3F">
        <w:trPr>
          <w:cantSplit/>
        </w:trPr>
        <w:tc>
          <w:tcPr>
            <w:tcW w:w="993" w:type="dxa"/>
            <w:vMerge/>
            <w:tcBorders>
              <w:bottom w:val="single" w:sz="4" w:space="0" w:color="auto"/>
            </w:tcBorders>
            <w:shd w:val="clear" w:color="auto" w:fill="BFBFBF"/>
          </w:tcPr>
          <w:p w14:paraId="0101BD3C" w14:textId="77777777" w:rsidR="00A87670" w:rsidRPr="00F5734C" w:rsidRDefault="00A87670" w:rsidP="00A87670">
            <w:pPr>
              <w:autoSpaceDE w:val="0"/>
              <w:autoSpaceDN w:val="0"/>
              <w:adjustRightInd w:val="0"/>
              <w:rPr>
                <w:rFonts w:ascii="Wingdings" w:hAnsi="Wingdings" w:cs="Wingdings"/>
                <w:b/>
                <w:bCs/>
                <w:i/>
                <w:iCs/>
                <w:sz w:val="40"/>
                <w:szCs w:val="40"/>
              </w:rPr>
            </w:pPr>
          </w:p>
        </w:tc>
        <w:tc>
          <w:tcPr>
            <w:tcW w:w="5528" w:type="dxa"/>
          </w:tcPr>
          <w:p w14:paraId="3AC56058" w14:textId="77777777" w:rsidR="00A87670" w:rsidRPr="00F5734C" w:rsidRDefault="00A87670" w:rsidP="00A87670">
            <w:pPr>
              <w:pStyle w:val="TablecellLEFT"/>
            </w:pPr>
            <w:r w:rsidRPr="00F5734C">
              <w:t>Software process assessment records</w:t>
            </w:r>
          </w:p>
        </w:tc>
        <w:tc>
          <w:tcPr>
            <w:tcW w:w="2410" w:type="dxa"/>
          </w:tcPr>
          <w:p w14:paraId="410DD6A1" w14:textId="77777777" w:rsidR="00A87670" w:rsidRPr="00F5734C" w:rsidRDefault="00A87670" w:rsidP="00A87670">
            <w:pPr>
              <w:pStyle w:val="TablecellCENTER"/>
            </w:pPr>
            <w:r w:rsidRPr="00F5734C">
              <w:t>-</w:t>
            </w:r>
          </w:p>
        </w:tc>
        <w:tc>
          <w:tcPr>
            <w:tcW w:w="850" w:type="dxa"/>
          </w:tcPr>
          <w:p w14:paraId="4AEFA871" w14:textId="77777777" w:rsidR="00A87670" w:rsidRPr="00F5734C" w:rsidRDefault="00A87670" w:rsidP="00A87670">
            <w:pPr>
              <w:pStyle w:val="cellcentred"/>
            </w:pPr>
          </w:p>
        </w:tc>
        <w:tc>
          <w:tcPr>
            <w:tcW w:w="840" w:type="dxa"/>
          </w:tcPr>
          <w:p w14:paraId="671DDB9A" w14:textId="77777777" w:rsidR="00A87670" w:rsidRPr="00F5734C" w:rsidRDefault="00A87670" w:rsidP="00A87670">
            <w:pPr>
              <w:pStyle w:val="cellcentred"/>
            </w:pPr>
          </w:p>
        </w:tc>
        <w:tc>
          <w:tcPr>
            <w:tcW w:w="840" w:type="dxa"/>
          </w:tcPr>
          <w:p w14:paraId="7F7E9A01" w14:textId="77777777" w:rsidR="00A87670" w:rsidRPr="00F5734C" w:rsidRDefault="00A87670" w:rsidP="00A87670">
            <w:pPr>
              <w:pStyle w:val="cellcentred"/>
            </w:pPr>
          </w:p>
        </w:tc>
        <w:tc>
          <w:tcPr>
            <w:tcW w:w="840" w:type="dxa"/>
          </w:tcPr>
          <w:p w14:paraId="36E70A41" w14:textId="77777777" w:rsidR="00A87670" w:rsidRPr="00F5734C" w:rsidRDefault="00A87670" w:rsidP="00A87670">
            <w:pPr>
              <w:pStyle w:val="TablecellCENTER"/>
            </w:pPr>
          </w:p>
        </w:tc>
        <w:tc>
          <w:tcPr>
            <w:tcW w:w="840" w:type="dxa"/>
          </w:tcPr>
          <w:p w14:paraId="58813D0C" w14:textId="77777777" w:rsidR="00A87670" w:rsidRPr="00F5734C" w:rsidRDefault="00A87670" w:rsidP="00A87670">
            <w:pPr>
              <w:pStyle w:val="TablecellCENTER"/>
              <w:spacing w:before="0" w:after="40"/>
              <w:rPr>
                <w:rFonts w:ascii="NewCenturySchlbk" w:hAnsi="NewCenturySchlbk"/>
                <w:lang w:eastAsia="en-US"/>
              </w:rPr>
            </w:pPr>
          </w:p>
        </w:tc>
        <w:tc>
          <w:tcPr>
            <w:tcW w:w="893" w:type="dxa"/>
          </w:tcPr>
          <w:p w14:paraId="710FE29A" w14:textId="77777777" w:rsidR="00A87670" w:rsidRPr="00F5734C" w:rsidRDefault="00A87670" w:rsidP="00A87670">
            <w:pPr>
              <w:pStyle w:val="TablecellCENTER"/>
              <w:spacing w:before="0" w:after="40"/>
            </w:pPr>
          </w:p>
        </w:tc>
      </w:tr>
      <w:tr w:rsidR="00A87670" w:rsidRPr="00F5734C" w14:paraId="6FF39A42" w14:textId="77777777" w:rsidTr="00197D3F">
        <w:trPr>
          <w:cantSplit/>
        </w:trPr>
        <w:tc>
          <w:tcPr>
            <w:tcW w:w="993" w:type="dxa"/>
            <w:vMerge/>
            <w:tcBorders>
              <w:bottom w:val="single" w:sz="4" w:space="0" w:color="auto"/>
            </w:tcBorders>
            <w:shd w:val="clear" w:color="auto" w:fill="BFBFBF"/>
          </w:tcPr>
          <w:p w14:paraId="6E8104AC" w14:textId="77777777" w:rsidR="00A87670" w:rsidRPr="00F5734C" w:rsidRDefault="00A87670" w:rsidP="00A87670">
            <w:pPr>
              <w:autoSpaceDE w:val="0"/>
              <w:autoSpaceDN w:val="0"/>
              <w:adjustRightInd w:val="0"/>
              <w:rPr>
                <w:rFonts w:ascii="Wingdings" w:hAnsi="Wingdings" w:cs="Wingdings"/>
                <w:b/>
                <w:bCs/>
                <w:i/>
                <w:iCs/>
                <w:sz w:val="40"/>
                <w:szCs w:val="40"/>
              </w:rPr>
            </w:pPr>
          </w:p>
        </w:tc>
        <w:tc>
          <w:tcPr>
            <w:tcW w:w="5528" w:type="dxa"/>
          </w:tcPr>
          <w:p w14:paraId="669D23FB" w14:textId="77777777" w:rsidR="00A87670" w:rsidRPr="00F5734C" w:rsidRDefault="00A87670" w:rsidP="00A87670">
            <w:pPr>
              <w:pStyle w:val="TablecellLEFT"/>
            </w:pPr>
            <w:r w:rsidRPr="00F5734C">
              <w:t>Review and inspection reports</w:t>
            </w:r>
          </w:p>
        </w:tc>
        <w:tc>
          <w:tcPr>
            <w:tcW w:w="2410" w:type="dxa"/>
          </w:tcPr>
          <w:p w14:paraId="357A4ACC" w14:textId="77777777" w:rsidR="00A87670" w:rsidRPr="00F5734C" w:rsidRDefault="00A87670" w:rsidP="00A87670">
            <w:pPr>
              <w:pStyle w:val="TablecellCENTER"/>
            </w:pPr>
            <w:r w:rsidRPr="00F5734C">
              <w:t>-</w:t>
            </w:r>
          </w:p>
        </w:tc>
        <w:tc>
          <w:tcPr>
            <w:tcW w:w="850" w:type="dxa"/>
          </w:tcPr>
          <w:p w14:paraId="2F943C31" w14:textId="77777777" w:rsidR="00A87670" w:rsidRPr="00F5734C" w:rsidRDefault="00A87670" w:rsidP="00A87670">
            <w:pPr>
              <w:pStyle w:val="cellcentred"/>
            </w:pPr>
          </w:p>
        </w:tc>
        <w:tc>
          <w:tcPr>
            <w:tcW w:w="840" w:type="dxa"/>
          </w:tcPr>
          <w:p w14:paraId="64D5F399" w14:textId="77777777" w:rsidR="00A87670" w:rsidRPr="00F5734C" w:rsidRDefault="00A87670" w:rsidP="00A87670">
            <w:pPr>
              <w:pStyle w:val="cellcentred"/>
            </w:pPr>
          </w:p>
        </w:tc>
        <w:tc>
          <w:tcPr>
            <w:tcW w:w="840" w:type="dxa"/>
          </w:tcPr>
          <w:p w14:paraId="7EEF1F93" w14:textId="77777777" w:rsidR="00A87670" w:rsidRPr="00F5734C" w:rsidRDefault="00A87670" w:rsidP="00A87670">
            <w:pPr>
              <w:pStyle w:val="cellcentred"/>
            </w:pPr>
          </w:p>
        </w:tc>
        <w:tc>
          <w:tcPr>
            <w:tcW w:w="840" w:type="dxa"/>
          </w:tcPr>
          <w:p w14:paraId="369B594B" w14:textId="77777777" w:rsidR="00A87670" w:rsidRPr="00F5734C" w:rsidRDefault="00A87670" w:rsidP="00A87670">
            <w:pPr>
              <w:pStyle w:val="TablecellCENTER"/>
            </w:pPr>
          </w:p>
        </w:tc>
        <w:tc>
          <w:tcPr>
            <w:tcW w:w="840" w:type="dxa"/>
          </w:tcPr>
          <w:p w14:paraId="00BD54B6" w14:textId="77777777" w:rsidR="00A87670" w:rsidRPr="00F5734C" w:rsidRDefault="00A87670" w:rsidP="00A87670">
            <w:pPr>
              <w:pStyle w:val="TablecellCENTER"/>
              <w:spacing w:before="0" w:after="40"/>
            </w:pPr>
          </w:p>
        </w:tc>
        <w:tc>
          <w:tcPr>
            <w:tcW w:w="893" w:type="dxa"/>
          </w:tcPr>
          <w:p w14:paraId="7A678203" w14:textId="77777777" w:rsidR="00A87670" w:rsidRPr="00F5734C" w:rsidRDefault="00A87670" w:rsidP="00A87670">
            <w:pPr>
              <w:pStyle w:val="TablecellCENTER"/>
              <w:spacing w:before="0" w:after="40"/>
            </w:pPr>
          </w:p>
        </w:tc>
      </w:tr>
      <w:tr w:rsidR="00A87670" w:rsidRPr="00F5734C" w14:paraId="463F609A" w14:textId="77777777" w:rsidTr="00197D3F">
        <w:trPr>
          <w:cantSplit/>
        </w:trPr>
        <w:tc>
          <w:tcPr>
            <w:tcW w:w="993" w:type="dxa"/>
            <w:vMerge/>
            <w:tcBorders>
              <w:bottom w:val="single" w:sz="4" w:space="0" w:color="auto"/>
            </w:tcBorders>
            <w:shd w:val="clear" w:color="auto" w:fill="BFBFBF"/>
          </w:tcPr>
          <w:p w14:paraId="6F71D461" w14:textId="77777777" w:rsidR="00A87670" w:rsidRPr="00F5734C" w:rsidRDefault="00A87670" w:rsidP="00A87670">
            <w:pPr>
              <w:autoSpaceDE w:val="0"/>
              <w:autoSpaceDN w:val="0"/>
              <w:adjustRightInd w:val="0"/>
              <w:rPr>
                <w:rFonts w:ascii="Wingdings" w:hAnsi="Wingdings" w:cs="Wingdings"/>
                <w:b/>
                <w:bCs/>
                <w:i/>
                <w:iCs/>
                <w:sz w:val="40"/>
                <w:szCs w:val="40"/>
              </w:rPr>
            </w:pPr>
          </w:p>
        </w:tc>
        <w:tc>
          <w:tcPr>
            <w:tcW w:w="5528" w:type="dxa"/>
          </w:tcPr>
          <w:p w14:paraId="7CED778F" w14:textId="77777777" w:rsidR="00A87670" w:rsidRPr="00F5734C" w:rsidRDefault="00A87670" w:rsidP="00A87670">
            <w:pPr>
              <w:pStyle w:val="TablecellLEFT"/>
            </w:pPr>
            <w:r w:rsidRPr="00F5734C">
              <w:t>Receiving inspection reports</w:t>
            </w:r>
          </w:p>
        </w:tc>
        <w:tc>
          <w:tcPr>
            <w:tcW w:w="2410" w:type="dxa"/>
          </w:tcPr>
          <w:p w14:paraId="3D109F90" w14:textId="77777777" w:rsidR="00A87670" w:rsidRPr="00F5734C" w:rsidRDefault="00A87670" w:rsidP="00A87670">
            <w:pPr>
              <w:pStyle w:val="TablecellCENTER"/>
            </w:pPr>
            <w:r w:rsidRPr="00F5734C">
              <w:t>-</w:t>
            </w:r>
          </w:p>
        </w:tc>
        <w:tc>
          <w:tcPr>
            <w:tcW w:w="850" w:type="dxa"/>
          </w:tcPr>
          <w:p w14:paraId="41C61F78"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68B2155C"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12EA514D"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423DB982"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c>
          <w:tcPr>
            <w:tcW w:w="840" w:type="dxa"/>
          </w:tcPr>
          <w:p w14:paraId="55029574" w14:textId="77777777" w:rsidR="00A87670" w:rsidRPr="00F5734C" w:rsidRDefault="00A87670" w:rsidP="00A87670">
            <w:pPr>
              <w:pStyle w:val="TablecellCENTER"/>
              <w:spacing w:before="0" w:after="40"/>
            </w:pPr>
          </w:p>
        </w:tc>
        <w:tc>
          <w:tcPr>
            <w:tcW w:w="893" w:type="dxa"/>
          </w:tcPr>
          <w:p w14:paraId="5F2C6C30" w14:textId="77777777" w:rsidR="00A87670" w:rsidRPr="00F5734C" w:rsidRDefault="00A87670" w:rsidP="00A87670">
            <w:pPr>
              <w:pStyle w:val="TablecellCENTER"/>
              <w:spacing w:before="0" w:after="40"/>
            </w:pPr>
          </w:p>
        </w:tc>
      </w:tr>
      <w:tr w:rsidR="00A87670" w:rsidRPr="00F5734C" w14:paraId="157FC03D" w14:textId="77777777" w:rsidTr="00197D3F">
        <w:trPr>
          <w:cantSplit/>
        </w:trPr>
        <w:tc>
          <w:tcPr>
            <w:tcW w:w="993" w:type="dxa"/>
            <w:vMerge/>
            <w:tcBorders>
              <w:bottom w:val="single" w:sz="4" w:space="0" w:color="auto"/>
            </w:tcBorders>
            <w:shd w:val="clear" w:color="auto" w:fill="BFBFBF"/>
          </w:tcPr>
          <w:p w14:paraId="0869D4C2" w14:textId="77777777" w:rsidR="00A87670" w:rsidRPr="00F5734C" w:rsidRDefault="00A87670" w:rsidP="00A87670">
            <w:pPr>
              <w:autoSpaceDE w:val="0"/>
              <w:autoSpaceDN w:val="0"/>
              <w:adjustRightInd w:val="0"/>
              <w:rPr>
                <w:rFonts w:ascii="Wingdings" w:hAnsi="Wingdings" w:cs="Wingdings"/>
                <w:b/>
                <w:bCs/>
                <w:i/>
                <w:iCs/>
                <w:sz w:val="40"/>
                <w:szCs w:val="40"/>
              </w:rPr>
            </w:pPr>
          </w:p>
        </w:tc>
        <w:tc>
          <w:tcPr>
            <w:tcW w:w="5528" w:type="dxa"/>
          </w:tcPr>
          <w:p w14:paraId="5F13BDAA" w14:textId="77777777" w:rsidR="00A87670" w:rsidRPr="00F5734C" w:rsidRDefault="00A87670" w:rsidP="00A87670">
            <w:pPr>
              <w:pStyle w:val="TablecellLEFT"/>
            </w:pPr>
            <w:r w:rsidRPr="00F5734C">
              <w:t>Input to product assurance plan for systems operation</w:t>
            </w:r>
          </w:p>
        </w:tc>
        <w:tc>
          <w:tcPr>
            <w:tcW w:w="2410" w:type="dxa"/>
          </w:tcPr>
          <w:p w14:paraId="135FFC86" w14:textId="77777777" w:rsidR="00A87670" w:rsidRPr="00F5734C" w:rsidRDefault="00A87670" w:rsidP="00A87670">
            <w:pPr>
              <w:pStyle w:val="TablecellCENTER"/>
            </w:pPr>
            <w:r w:rsidRPr="00F5734C">
              <w:t>-</w:t>
            </w:r>
          </w:p>
        </w:tc>
        <w:tc>
          <w:tcPr>
            <w:tcW w:w="850" w:type="dxa"/>
          </w:tcPr>
          <w:p w14:paraId="64676B62" w14:textId="77777777" w:rsidR="00A87670" w:rsidRPr="00F5734C" w:rsidRDefault="00A87670" w:rsidP="00A87670">
            <w:pPr>
              <w:pStyle w:val="cellcentred"/>
            </w:pPr>
          </w:p>
        </w:tc>
        <w:tc>
          <w:tcPr>
            <w:tcW w:w="840" w:type="dxa"/>
          </w:tcPr>
          <w:p w14:paraId="6E8F6C1C" w14:textId="77777777" w:rsidR="00A87670" w:rsidRPr="00F5734C" w:rsidRDefault="00A87670" w:rsidP="00A87670">
            <w:pPr>
              <w:pStyle w:val="cellcentred"/>
            </w:pPr>
          </w:p>
        </w:tc>
        <w:tc>
          <w:tcPr>
            <w:tcW w:w="840" w:type="dxa"/>
          </w:tcPr>
          <w:p w14:paraId="0F336264" w14:textId="77777777" w:rsidR="00A87670" w:rsidRPr="00F5734C" w:rsidRDefault="00A87670" w:rsidP="00A87670">
            <w:pPr>
              <w:pStyle w:val="cellcentred"/>
            </w:pPr>
          </w:p>
        </w:tc>
        <w:tc>
          <w:tcPr>
            <w:tcW w:w="840" w:type="dxa"/>
          </w:tcPr>
          <w:p w14:paraId="41523F50" w14:textId="77777777" w:rsidR="00A87670" w:rsidRPr="00F5734C" w:rsidRDefault="00A87670" w:rsidP="00A87670">
            <w:pPr>
              <w:pStyle w:val="TablecellCENTER"/>
            </w:pPr>
          </w:p>
        </w:tc>
        <w:tc>
          <w:tcPr>
            <w:tcW w:w="840" w:type="dxa"/>
          </w:tcPr>
          <w:p w14:paraId="0B53C79E" w14:textId="77777777" w:rsidR="00A87670" w:rsidRPr="00F5734C" w:rsidRDefault="00A87670" w:rsidP="00A87670">
            <w:pPr>
              <w:pStyle w:val="TablecellCENTER"/>
              <w:spacing w:before="0" w:after="40"/>
            </w:pPr>
          </w:p>
        </w:tc>
        <w:tc>
          <w:tcPr>
            <w:tcW w:w="893" w:type="dxa"/>
          </w:tcPr>
          <w:p w14:paraId="281DACED" w14:textId="77777777" w:rsidR="00A87670" w:rsidRPr="00F5734C" w:rsidRDefault="00A87670" w:rsidP="00A87670">
            <w:pPr>
              <w:pStyle w:val="TablecellCENTER"/>
              <w:spacing w:before="0" w:after="40"/>
            </w:pPr>
            <w:r w:rsidRPr="00F5734C">
              <w:rPr>
                <w:rFonts w:ascii="Wingdings" w:hAnsi="Wingdings" w:cs="Wingdings"/>
                <w:b/>
                <w:bCs/>
                <w:i/>
                <w:iCs/>
                <w:sz w:val="40"/>
                <w:szCs w:val="40"/>
              </w:rPr>
              <w:t></w:t>
            </w:r>
          </w:p>
        </w:tc>
      </w:tr>
    </w:tbl>
    <w:p w14:paraId="60FEAA37" w14:textId="77777777" w:rsidR="00D762D0" w:rsidRPr="00F5734C" w:rsidRDefault="00D762D0" w:rsidP="00D762D0">
      <w:pPr>
        <w:pStyle w:val="paragraph"/>
      </w:pPr>
    </w:p>
    <w:p w14:paraId="24D4F9D1" w14:textId="77777777" w:rsidR="00D762D0" w:rsidRPr="00F5734C" w:rsidRDefault="00D762D0" w:rsidP="00D762D0">
      <w:pPr>
        <w:pStyle w:val="paragraph"/>
      </w:pPr>
    </w:p>
    <w:p w14:paraId="198087BE" w14:textId="77777777" w:rsidR="00D762D0" w:rsidRPr="00F5734C" w:rsidRDefault="00D762D0" w:rsidP="00D762D0">
      <w:pPr>
        <w:pStyle w:val="paragraph"/>
        <w:sectPr w:rsidR="00D762D0" w:rsidRPr="00F5734C" w:rsidSect="009B3899">
          <w:pgSz w:w="16838" w:h="11906" w:orient="landscape" w:code="9"/>
          <w:pgMar w:top="1418" w:right="1418" w:bottom="1418" w:left="1418" w:header="709" w:footer="709" w:gutter="0"/>
          <w:cols w:space="708"/>
          <w:docGrid w:linePitch="360"/>
        </w:sectPr>
      </w:pPr>
    </w:p>
    <w:p w14:paraId="72E43C11" w14:textId="77777777" w:rsidR="00D762D0" w:rsidRPr="00F5734C" w:rsidRDefault="00D762D0" w:rsidP="00D762D0">
      <w:pPr>
        <w:pStyle w:val="Annex1"/>
      </w:pPr>
      <w:bookmarkStart w:id="3224" w:name="_Ref203970780"/>
      <w:bookmarkStart w:id="3225" w:name="_Toc209260551"/>
      <w:r w:rsidRPr="00F5734C">
        <w:lastRenderedPageBreak/>
        <w:t xml:space="preserve"> </w:t>
      </w:r>
      <w:bookmarkStart w:id="3226" w:name="_Ref222908559"/>
      <w:bookmarkStart w:id="3227" w:name="_Toc120111931"/>
      <w:bookmarkStart w:id="3228" w:name="_Toc474851231"/>
      <w:bookmarkStart w:id="3229" w:name="_Toc192676900"/>
      <w:bookmarkStart w:id="3230" w:name="_Toc198053458"/>
      <w:r w:rsidRPr="00F5734C">
        <w:t xml:space="preserve">(normative) </w:t>
      </w:r>
      <w:r w:rsidRPr="00F5734C">
        <w:br/>
        <w:t>Software product assurance plan</w:t>
      </w:r>
      <w:bookmarkEnd w:id="3224"/>
      <w:bookmarkEnd w:id="3225"/>
      <w:r w:rsidRPr="00F5734C">
        <w:t xml:space="preserve"> (SPAP) - DRD</w:t>
      </w:r>
      <w:bookmarkStart w:id="3231" w:name="ECSS_Q_ST_80_0720493"/>
      <w:bookmarkEnd w:id="3231"/>
      <w:bookmarkEnd w:id="3226"/>
      <w:bookmarkEnd w:id="3227"/>
      <w:bookmarkEnd w:id="3228"/>
      <w:bookmarkEnd w:id="3229"/>
      <w:bookmarkEnd w:id="3230"/>
    </w:p>
    <w:p w14:paraId="38E15349" w14:textId="77777777" w:rsidR="00D762D0" w:rsidRPr="00F5734C" w:rsidRDefault="00D762D0" w:rsidP="00D762D0">
      <w:pPr>
        <w:pStyle w:val="Annex2"/>
      </w:pPr>
      <w:bookmarkStart w:id="3232" w:name="_Toc143334607"/>
      <w:bookmarkStart w:id="3233" w:name="_Toc209260552"/>
      <w:bookmarkStart w:id="3234" w:name="_Toc212368241"/>
      <w:bookmarkStart w:id="3235" w:name="_Toc222823073"/>
      <w:bookmarkStart w:id="3236" w:name="_Toc222897632"/>
      <w:bookmarkStart w:id="3237" w:name="_Toc223236592"/>
      <w:bookmarkStart w:id="3238" w:name="_Toc223321619"/>
      <w:bookmarkStart w:id="3239" w:name="_Toc223842858"/>
      <w:bookmarkStart w:id="3240" w:name="_Toc120111932"/>
      <w:bookmarkStart w:id="3241" w:name="_Toc474851232"/>
      <w:bookmarkStart w:id="3242" w:name="_Toc192676901"/>
      <w:bookmarkStart w:id="3243" w:name="_Toc198053459"/>
      <w:r w:rsidRPr="00F5734C">
        <w:t>DRD identification</w:t>
      </w:r>
      <w:bookmarkEnd w:id="3232"/>
      <w:bookmarkEnd w:id="3233"/>
      <w:bookmarkEnd w:id="3234"/>
      <w:bookmarkEnd w:id="3235"/>
      <w:bookmarkEnd w:id="3236"/>
      <w:bookmarkEnd w:id="3237"/>
      <w:bookmarkEnd w:id="3238"/>
      <w:bookmarkEnd w:id="3239"/>
      <w:bookmarkEnd w:id="3240"/>
      <w:bookmarkEnd w:id="3241"/>
      <w:bookmarkEnd w:id="3242"/>
      <w:bookmarkEnd w:id="3243"/>
      <w:r w:rsidRPr="00F5734C">
        <w:t xml:space="preserve"> </w:t>
      </w:r>
      <w:bookmarkStart w:id="3244" w:name="ECSS_Q_ST_80_0720494"/>
      <w:bookmarkEnd w:id="3244"/>
    </w:p>
    <w:p w14:paraId="3744DBC8" w14:textId="77777777" w:rsidR="00D762D0" w:rsidRPr="00F5734C" w:rsidRDefault="00D762D0" w:rsidP="00D762D0">
      <w:pPr>
        <w:pStyle w:val="Annex3"/>
        <w:ind w:right="-144"/>
      </w:pPr>
      <w:bookmarkStart w:id="3245" w:name="_Toc212368242"/>
      <w:bookmarkStart w:id="3246" w:name="_Toc222823074"/>
      <w:bookmarkStart w:id="3247" w:name="_Toc222897633"/>
      <w:bookmarkStart w:id="3248" w:name="_Toc223236593"/>
      <w:bookmarkStart w:id="3249" w:name="_Toc223321620"/>
      <w:bookmarkStart w:id="3250" w:name="_Toc223842859"/>
      <w:bookmarkStart w:id="3251" w:name="_Toc120111933"/>
      <w:bookmarkStart w:id="3252" w:name="_Toc474851233"/>
      <w:bookmarkStart w:id="3253" w:name="_Toc192676902"/>
      <w:bookmarkStart w:id="3254" w:name="_Toc198053460"/>
      <w:r w:rsidRPr="00F5734C">
        <w:t>Requirement identification and source document</w:t>
      </w:r>
      <w:bookmarkStart w:id="3255" w:name="ECSS_Q_ST_80_0720495"/>
      <w:bookmarkEnd w:id="3245"/>
      <w:bookmarkEnd w:id="3246"/>
      <w:bookmarkEnd w:id="3247"/>
      <w:bookmarkEnd w:id="3248"/>
      <w:bookmarkEnd w:id="3249"/>
      <w:bookmarkEnd w:id="3250"/>
      <w:bookmarkEnd w:id="3251"/>
      <w:bookmarkEnd w:id="3252"/>
      <w:bookmarkEnd w:id="3253"/>
      <w:bookmarkEnd w:id="3255"/>
      <w:bookmarkEnd w:id="3254"/>
    </w:p>
    <w:p w14:paraId="67B04D56" w14:textId="7C6881C4" w:rsidR="00D762D0" w:rsidRPr="00F5734C" w:rsidRDefault="00D762D0" w:rsidP="00D762D0">
      <w:pPr>
        <w:pStyle w:val="paragraph"/>
      </w:pPr>
      <w:bookmarkStart w:id="3256" w:name="ECSS_Q_ST_80_0720496"/>
      <w:bookmarkEnd w:id="3256"/>
      <w:r w:rsidRPr="00F5734C">
        <w:t xml:space="preserve">The software product assurance plan (SPAP) is called from the normative provisions summarized in </w:t>
      </w:r>
      <w:r w:rsidRPr="00F5734C">
        <w:fldChar w:fldCharType="begin"/>
      </w:r>
      <w:r w:rsidRPr="00F5734C">
        <w:instrText xml:space="preserve"> REF _Ref188266146 \r \h  \* MERGEFORMAT </w:instrText>
      </w:r>
      <w:r w:rsidRPr="00F5734C">
        <w:fldChar w:fldCharType="separate"/>
      </w:r>
      <w:r w:rsidR="001C7FE5">
        <w:t>Table B-1</w:t>
      </w:r>
      <w:r w:rsidRPr="00F5734C">
        <w:fldChar w:fldCharType="end"/>
      </w:r>
      <w:r w:rsidRPr="00F5734C">
        <w:t>.</w:t>
      </w:r>
    </w:p>
    <w:p w14:paraId="7193D998" w14:textId="77777777" w:rsidR="00D762D0" w:rsidRPr="00F5734C" w:rsidRDefault="00D762D0" w:rsidP="00D762D0">
      <w:pPr>
        <w:pStyle w:val="CaptionAnnexTable"/>
        <w:ind w:left="1701"/>
      </w:pPr>
      <w:bookmarkStart w:id="3257" w:name="ECSS_Q_ST_80_0720497"/>
      <w:bookmarkStart w:id="3258" w:name="_Ref188266146"/>
      <w:bookmarkStart w:id="3259" w:name="_Toc198053489"/>
      <w:bookmarkEnd w:id="3257"/>
      <w:r w:rsidRPr="00F5734C">
        <w:t>: SPAP traceability to ECSS-E-ST-40 and ECSS-Q-ST-80 clauses</w:t>
      </w:r>
      <w:bookmarkEnd w:id="3258"/>
      <w:bookmarkEnd w:id="3259"/>
    </w:p>
    <w:tbl>
      <w:tblPr>
        <w:tblW w:w="0" w:type="auto"/>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68"/>
        <w:gridCol w:w="1701"/>
        <w:gridCol w:w="1701"/>
      </w:tblGrid>
      <w:tr w:rsidR="00127BB1" w:rsidRPr="00F5734C" w14:paraId="531D2DBF" w14:textId="77777777" w:rsidTr="00197D3F">
        <w:trPr>
          <w:tblHeader/>
        </w:trPr>
        <w:tc>
          <w:tcPr>
            <w:tcW w:w="2268" w:type="dxa"/>
          </w:tcPr>
          <w:p w14:paraId="500F9800" w14:textId="77777777" w:rsidR="00D762D0" w:rsidRPr="00F5734C" w:rsidRDefault="00D762D0" w:rsidP="00197D3F">
            <w:pPr>
              <w:pStyle w:val="TableHeaderLEFT"/>
            </w:pPr>
            <w:r w:rsidRPr="00F5734C">
              <w:t>ECSS Standard</w:t>
            </w:r>
          </w:p>
        </w:tc>
        <w:tc>
          <w:tcPr>
            <w:tcW w:w="1701" w:type="dxa"/>
          </w:tcPr>
          <w:p w14:paraId="0147148A" w14:textId="77777777" w:rsidR="00D762D0" w:rsidRPr="00F5734C" w:rsidRDefault="00D762D0" w:rsidP="00197D3F">
            <w:pPr>
              <w:pStyle w:val="TableHeaderLEFT"/>
            </w:pPr>
            <w:r w:rsidRPr="00F5734C">
              <w:t>Clause</w:t>
            </w:r>
          </w:p>
        </w:tc>
        <w:tc>
          <w:tcPr>
            <w:tcW w:w="1701" w:type="dxa"/>
          </w:tcPr>
          <w:p w14:paraId="1EEBB220" w14:textId="77777777" w:rsidR="00D762D0" w:rsidRPr="00F5734C" w:rsidRDefault="00D762D0" w:rsidP="00197D3F">
            <w:pPr>
              <w:pStyle w:val="TableHeaderLEFT"/>
            </w:pPr>
            <w:r w:rsidRPr="00F5734C">
              <w:t>DRD section</w:t>
            </w:r>
          </w:p>
        </w:tc>
      </w:tr>
      <w:tr w:rsidR="00127BB1" w:rsidRPr="00F5734C" w14:paraId="74FF5DFB" w14:textId="77777777" w:rsidTr="00197D3F">
        <w:trPr>
          <w:cantSplit/>
        </w:trPr>
        <w:tc>
          <w:tcPr>
            <w:tcW w:w="2268" w:type="dxa"/>
            <w:vMerge w:val="restart"/>
          </w:tcPr>
          <w:p w14:paraId="2170DF9A" w14:textId="77777777" w:rsidR="00D762D0" w:rsidRPr="00F5734C" w:rsidRDefault="00D762D0" w:rsidP="00197D3F">
            <w:pPr>
              <w:pStyle w:val="TablecellLEFT"/>
            </w:pPr>
            <w:r w:rsidRPr="00F5734C">
              <w:t xml:space="preserve">ECSS-Q-ST-80 </w:t>
            </w:r>
          </w:p>
        </w:tc>
        <w:tc>
          <w:tcPr>
            <w:tcW w:w="1701" w:type="dxa"/>
          </w:tcPr>
          <w:p w14:paraId="023EE5A0" w14:textId="562A8771" w:rsidR="00D762D0" w:rsidRPr="00F5734C" w:rsidRDefault="004F5E4C" w:rsidP="00197D3F">
            <w:pPr>
              <w:pStyle w:val="TablecellLEFT"/>
            </w:pPr>
            <w:r w:rsidRPr="00F5734C">
              <w:fldChar w:fldCharType="begin"/>
            </w:r>
            <w:r w:rsidRPr="00F5734C">
              <w:instrText xml:space="preserve"> REF _Ref158024115 \r \h </w:instrText>
            </w:r>
            <w:r w:rsidRPr="00F5734C">
              <w:fldChar w:fldCharType="separate"/>
            </w:r>
            <w:r w:rsidR="001C7FE5">
              <w:t>5.1.2.1</w:t>
            </w:r>
            <w:r w:rsidRPr="00F5734C">
              <w:fldChar w:fldCharType="end"/>
            </w:r>
          </w:p>
        </w:tc>
        <w:tc>
          <w:tcPr>
            <w:tcW w:w="1701" w:type="dxa"/>
          </w:tcPr>
          <w:p w14:paraId="41FBD3F6" w14:textId="77777777" w:rsidR="00D762D0" w:rsidRPr="00F5734C" w:rsidRDefault="00D762D0" w:rsidP="00197D3F">
            <w:pPr>
              <w:pStyle w:val="TablecellLEFT"/>
            </w:pPr>
            <w:r w:rsidRPr="00F5734C">
              <w:t>&lt;5</w:t>
            </w:r>
            <w:r w:rsidR="00D961F0" w:rsidRPr="00F5734C">
              <w:t>.1</w:t>
            </w:r>
            <w:r w:rsidRPr="00F5734C">
              <w:t>&gt;.a, &lt;5</w:t>
            </w:r>
            <w:r w:rsidR="00D961F0" w:rsidRPr="00F5734C">
              <w:t>.1</w:t>
            </w:r>
            <w:r w:rsidRPr="00F5734C">
              <w:t>&gt;.b</w:t>
            </w:r>
          </w:p>
        </w:tc>
      </w:tr>
      <w:tr w:rsidR="00127BB1" w:rsidRPr="00F5734C" w14:paraId="7A0606E3" w14:textId="77777777" w:rsidTr="00197D3F">
        <w:trPr>
          <w:cantSplit/>
        </w:trPr>
        <w:tc>
          <w:tcPr>
            <w:tcW w:w="2268" w:type="dxa"/>
            <w:vMerge/>
          </w:tcPr>
          <w:p w14:paraId="03C56052" w14:textId="77777777" w:rsidR="00D762D0" w:rsidRPr="00F5734C" w:rsidRDefault="00D762D0" w:rsidP="00197D3F">
            <w:pPr>
              <w:pStyle w:val="TablecellLEFT"/>
              <w:rPr>
                <w:rFonts w:cs="NewCenturySchlbk"/>
              </w:rPr>
            </w:pPr>
          </w:p>
        </w:tc>
        <w:tc>
          <w:tcPr>
            <w:tcW w:w="1701" w:type="dxa"/>
          </w:tcPr>
          <w:p w14:paraId="460CE043" w14:textId="2AD8D44C" w:rsidR="00D762D0" w:rsidRPr="00F5734C" w:rsidRDefault="004F5E4C" w:rsidP="00197D3F">
            <w:pPr>
              <w:pStyle w:val="TablecellLEFT"/>
            </w:pPr>
            <w:r w:rsidRPr="00F5734C">
              <w:fldChar w:fldCharType="begin"/>
            </w:r>
            <w:r w:rsidRPr="00F5734C">
              <w:instrText xml:space="preserve"> REF _Ref158024155 \r \h </w:instrText>
            </w:r>
            <w:r w:rsidRPr="00F5734C">
              <w:fldChar w:fldCharType="separate"/>
            </w:r>
            <w:r w:rsidR="001C7FE5">
              <w:t>5.1.2.2</w:t>
            </w:r>
            <w:r w:rsidRPr="00F5734C">
              <w:fldChar w:fldCharType="end"/>
            </w:r>
          </w:p>
        </w:tc>
        <w:tc>
          <w:tcPr>
            <w:tcW w:w="1701" w:type="dxa"/>
          </w:tcPr>
          <w:p w14:paraId="77044633" w14:textId="77777777" w:rsidR="00D762D0" w:rsidRPr="00F5734C" w:rsidRDefault="00D762D0" w:rsidP="00197D3F">
            <w:pPr>
              <w:pStyle w:val="TablecellLEFT"/>
            </w:pPr>
            <w:r w:rsidRPr="00F5734C">
              <w:t>&lt;5</w:t>
            </w:r>
            <w:r w:rsidR="00D961F0" w:rsidRPr="00F5734C">
              <w:t>.1</w:t>
            </w:r>
            <w:r w:rsidRPr="00F5734C">
              <w:t>&gt;.a, &lt;5</w:t>
            </w:r>
            <w:r w:rsidR="00D961F0" w:rsidRPr="00F5734C">
              <w:t>.1</w:t>
            </w:r>
            <w:r w:rsidRPr="00F5734C">
              <w:t>&gt;.b</w:t>
            </w:r>
          </w:p>
        </w:tc>
      </w:tr>
      <w:tr w:rsidR="00127BB1" w:rsidRPr="00F5734C" w14:paraId="4800A428" w14:textId="77777777" w:rsidTr="00197D3F">
        <w:trPr>
          <w:cantSplit/>
        </w:trPr>
        <w:tc>
          <w:tcPr>
            <w:tcW w:w="2268" w:type="dxa"/>
            <w:vMerge/>
          </w:tcPr>
          <w:p w14:paraId="5443361D" w14:textId="77777777" w:rsidR="00D762D0" w:rsidRPr="00F5734C" w:rsidRDefault="00D762D0" w:rsidP="00197D3F">
            <w:pPr>
              <w:pStyle w:val="TablecellLEFT"/>
              <w:rPr>
                <w:rFonts w:cs="NewCenturySchlbk"/>
              </w:rPr>
            </w:pPr>
          </w:p>
        </w:tc>
        <w:tc>
          <w:tcPr>
            <w:tcW w:w="1701" w:type="dxa"/>
          </w:tcPr>
          <w:p w14:paraId="317FD5EC" w14:textId="6F77D90F" w:rsidR="00D762D0" w:rsidRPr="00F5734C" w:rsidRDefault="00DB5CAA" w:rsidP="00197D3F">
            <w:pPr>
              <w:pStyle w:val="TablecellLEFT"/>
            </w:pPr>
            <w:r w:rsidRPr="00F5734C">
              <w:fldChar w:fldCharType="begin"/>
            </w:r>
            <w:r w:rsidRPr="00F5734C">
              <w:instrText xml:space="preserve"> REF _Ref158024173 \r \h </w:instrText>
            </w:r>
            <w:r w:rsidRPr="00F5734C">
              <w:fldChar w:fldCharType="separate"/>
            </w:r>
            <w:r w:rsidR="001C7FE5">
              <w:t>5.1.2.3</w:t>
            </w:r>
            <w:r w:rsidRPr="00F5734C">
              <w:fldChar w:fldCharType="end"/>
            </w:r>
          </w:p>
        </w:tc>
        <w:tc>
          <w:tcPr>
            <w:tcW w:w="1701" w:type="dxa"/>
          </w:tcPr>
          <w:p w14:paraId="103E7AFB" w14:textId="77777777" w:rsidR="00D762D0" w:rsidRPr="00F5734C" w:rsidRDefault="00D762D0" w:rsidP="00197D3F">
            <w:pPr>
              <w:pStyle w:val="TablecellLEFT"/>
            </w:pPr>
            <w:r w:rsidRPr="00F5734C">
              <w:t>&lt;5</w:t>
            </w:r>
            <w:r w:rsidR="00D961F0" w:rsidRPr="00F5734C">
              <w:t>.1</w:t>
            </w:r>
            <w:r w:rsidRPr="00F5734C">
              <w:t>&gt;.</w:t>
            </w:r>
            <w:r w:rsidR="00D961F0" w:rsidRPr="00F5734C">
              <w:t>b</w:t>
            </w:r>
          </w:p>
        </w:tc>
      </w:tr>
      <w:tr w:rsidR="00127BB1" w:rsidRPr="00F5734C" w14:paraId="307BED0D" w14:textId="77777777" w:rsidTr="00197D3F">
        <w:trPr>
          <w:cantSplit/>
        </w:trPr>
        <w:tc>
          <w:tcPr>
            <w:tcW w:w="2268" w:type="dxa"/>
            <w:vMerge/>
          </w:tcPr>
          <w:p w14:paraId="5BA67C7A" w14:textId="77777777" w:rsidR="00D762D0" w:rsidRPr="00F5734C" w:rsidRDefault="00D762D0" w:rsidP="00197D3F">
            <w:pPr>
              <w:pStyle w:val="TablecellLEFT"/>
              <w:rPr>
                <w:rFonts w:cs="NewCenturySchlbk"/>
              </w:rPr>
            </w:pPr>
          </w:p>
        </w:tc>
        <w:tc>
          <w:tcPr>
            <w:tcW w:w="1701" w:type="dxa"/>
          </w:tcPr>
          <w:p w14:paraId="1D024E62" w14:textId="1B12F3F0" w:rsidR="00D762D0" w:rsidRPr="00F5734C" w:rsidRDefault="00DB5CAA" w:rsidP="00197D3F">
            <w:pPr>
              <w:pStyle w:val="TablecellLEFT"/>
            </w:pPr>
            <w:r w:rsidRPr="00F5734C">
              <w:fldChar w:fldCharType="begin"/>
            </w:r>
            <w:r w:rsidRPr="00F5734C">
              <w:instrText xml:space="preserve"> REF _Ref158024193 \r \h </w:instrText>
            </w:r>
            <w:r w:rsidRPr="00F5734C">
              <w:fldChar w:fldCharType="separate"/>
            </w:r>
            <w:r w:rsidR="001C7FE5">
              <w:t>5.1.3.1</w:t>
            </w:r>
            <w:r w:rsidRPr="00F5734C">
              <w:fldChar w:fldCharType="end"/>
            </w:r>
          </w:p>
        </w:tc>
        <w:tc>
          <w:tcPr>
            <w:tcW w:w="1701" w:type="dxa"/>
          </w:tcPr>
          <w:p w14:paraId="7C85B4F4" w14:textId="77777777" w:rsidR="00D762D0" w:rsidRPr="00F5734C" w:rsidRDefault="00D762D0" w:rsidP="00D961F0">
            <w:pPr>
              <w:pStyle w:val="TablecellLEFT"/>
            </w:pPr>
            <w:r w:rsidRPr="00F5734C">
              <w:t>&lt;5</w:t>
            </w:r>
            <w:r w:rsidR="00D961F0" w:rsidRPr="00F5734C">
              <w:t>.3</w:t>
            </w:r>
            <w:r w:rsidRPr="00F5734C">
              <w:t>&gt;</w:t>
            </w:r>
          </w:p>
        </w:tc>
      </w:tr>
      <w:tr w:rsidR="00127BB1" w:rsidRPr="00F5734C" w14:paraId="2DFEECDF" w14:textId="77777777" w:rsidTr="00197D3F">
        <w:trPr>
          <w:cantSplit/>
        </w:trPr>
        <w:tc>
          <w:tcPr>
            <w:tcW w:w="2268" w:type="dxa"/>
            <w:vMerge/>
          </w:tcPr>
          <w:p w14:paraId="1D41E1AB" w14:textId="77777777" w:rsidR="00D762D0" w:rsidRPr="00F5734C" w:rsidRDefault="00D762D0" w:rsidP="00197D3F">
            <w:pPr>
              <w:pStyle w:val="TablecellLEFT"/>
              <w:rPr>
                <w:rFonts w:cs="NewCenturySchlbk"/>
              </w:rPr>
            </w:pPr>
          </w:p>
        </w:tc>
        <w:tc>
          <w:tcPr>
            <w:tcW w:w="1701" w:type="dxa"/>
          </w:tcPr>
          <w:p w14:paraId="037B1DB7" w14:textId="4160780B" w:rsidR="00D762D0" w:rsidRPr="00F5734C" w:rsidRDefault="00DB5CAA" w:rsidP="00197D3F">
            <w:pPr>
              <w:pStyle w:val="TablecellLEFT"/>
            </w:pPr>
            <w:r w:rsidRPr="00F5734C">
              <w:fldChar w:fldCharType="begin"/>
            </w:r>
            <w:r w:rsidRPr="00F5734C">
              <w:instrText xml:space="preserve"> REF _Ref158024203 \r \h </w:instrText>
            </w:r>
            <w:r w:rsidRPr="00F5734C">
              <w:fldChar w:fldCharType="separate"/>
            </w:r>
            <w:r w:rsidR="001C7FE5">
              <w:t>5.1.4.1</w:t>
            </w:r>
            <w:r w:rsidRPr="00F5734C">
              <w:fldChar w:fldCharType="end"/>
            </w:r>
          </w:p>
        </w:tc>
        <w:tc>
          <w:tcPr>
            <w:tcW w:w="1701" w:type="dxa"/>
          </w:tcPr>
          <w:p w14:paraId="252F98A0" w14:textId="77777777" w:rsidR="00D762D0" w:rsidRPr="00F5734C" w:rsidRDefault="00D762D0" w:rsidP="00197D3F">
            <w:pPr>
              <w:pStyle w:val="TablecellLEFT"/>
            </w:pPr>
            <w:r w:rsidRPr="00F5734C">
              <w:t>&lt;5</w:t>
            </w:r>
            <w:r w:rsidR="00D961F0" w:rsidRPr="00F5734C">
              <w:t>.1</w:t>
            </w:r>
            <w:r w:rsidRPr="00F5734C">
              <w:t>&gt;.b</w:t>
            </w:r>
          </w:p>
        </w:tc>
      </w:tr>
      <w:tr w:rsidR="00127BB1" w:rsidRPr="00F5734C" w14:paraId="2F005238" w14:textId="77777777" w:rsidTr="00197D3F">
        <w:trPr>
          <w:cantSplit/>
        </w:trPr>
        <w:tc>
          <w:tcPr>
            <w:tcW w:w="2268" w:type="dxa"/>
            <w:vMerge/>
          </w:tcPr>
          <w:p w14:paraId="27D1EA13" w14:textId="77777777" w:rsidR="00D762D0" w:rsidRPr="00F5734C" w:rsidRDefault="00D762D0" w:rsidP="00197D3F">
            <w:pPr>
              <w:pStyle w:val="TablecellLEFT"/>
              <w:rPr>
                <w:rFonts w:cs="NewCenturySchlbk"/>
              </w:rPr>
            </w:pPr>
          </w:p>
        </w:tc>
        <w:tc>
          <w:tcPr>
            <w:tcW w:w="1701" w:type="dxa"/>
          </w:tcPr>
          <w:p w14:paraId="3B0DA42F" w14:textId="29B5B488" w:rsidR="00D762D0" w:rsidRPr="00F5734C" w:rsidRDefault="00DB5CAA" w:rsidP="00197D3F">
            <w:pPr>
              <w:pStyle w:val="TablecellLEFT"/>
            </w:pPr>
            <w:r w:rsidRPr="00F5734C">
              <w:fldChar w:fldCharType="begin"/>
            </w:r>
            <w:r w:rsidRPr="00F5734C">
              <w:instrText xml:space="preserve"> REF _Ref158024220 \r \h </w:instrText>
            </w:r>
            <w:r w:rsidRPr="00F5734C">
              <w:fldChar w:fldCharType="separate"/>
            </w:r>
            <w:r w:rsidR="001C7FE5">
              <w:t>5.2.1.1</w:t>
            </w:r>
            <w:r w:rsidRPr="00F5734C">
              <w:fldChar w:fldCharType="end"/>
            </w:r>
          </w:p>
        </w:tc>
        <w:tc>
          <w:tcPr>
            <w:tcW w:w="1701" w:type="dxa"/>
          </w:tcPr>
          <w:p w14:paraId="15606B47" w14:textId="77777777" w:rsidR="00D762D0" w:rsidRPr="00F5734C" w:rsidRDefault="00D762D0" w:rsidP="00197D3F">
            <w:pPr>
              <w:pStyle w:val="TablecellLEFT"/>
            </w:pPr>
            <w:r w:rsidRPr="00F5734C">
              <w:t>All</w:t>
            </w:r>
          </w:p>
        </w:tc>
      </w:tr>
      <w:tr w:rsidR="00127BB1" w:rsidRPr="00F5734C" w14:paraId="20D02CAB" w14:textId="77777777" w:rsidTr="00197D3F">
        <w:trPr>
          <w:cantSplit/>
        </w:trPr>
        <w:tc>
          <w:tcPr>
            <w:tcW w:w="2268" w:type="dxa"/>
            <w:vMerge/>
          </w:tcPr>
          <w:p w14:paraId="3A5EF680" w14:textId="77777777" w:rsidR="00D762D0" w:rsidRPr="00F5734C" w:rsidRDefault="00D762D0" w:rsidP="00197D3F">
            <w:pPr>
              <w:pStyle w:val="TablecellLEFT"/>
              <w:rPr>
                <w:rFonts w:cs="NewCenturySchlbk"/>
              </w:rPr>
            </w:pPr>
          </w:p>
        </w:tc>
        <w:tc>
          <w:tcPr>
            <w:tcW w:w="1701" w:type="dxa"/>
          </w:tcPr>
          <w:p w14:paraId="68236344" w14:textId="12C7501C" w:rsidR="00D762D0" w:rsidRPr="00F5734C" w:rsidRDefault="00DB5CAA" w:rsidP="00197D3F">
            <w:pPr>
              <w:pStyle w:val="TablecellLEFT"/>
            </w:pPr>
            <w:r w:rsidRPr="00F5734C">
              <w:fldChar w:fldCharType="begin"/>
            </w:r>
            <w:r w:rsidRPr="00F5734C">
              <w:instrText xml:space="preserve"> REF _Ref158024231 \r \h </w:instrText>
            </w:r>
            <w:r w:rsidRPr="00F5734C">
              <w:fldChar w:fldCharType="separate"/>
            </w:r>
            <w:r w:rsidR="001C7FE5">
              <w:t>5.2.1.3</w:t>
            </w:r>
            <w:r w:rsidRPr="00F5734C">
              <w:fldChar w:fldCharType="end"/>
            </w:r>
          </w:p>
        </w:tc>
        <w:tc>
          <w:tcPr>
            <w:tcW w:w="1701" w:type="dxa"/>
          </w:tcPr>
          <w:p w14:paraId="30A40E95" w14:textId="77777777" w:rsidR="00D762D0" w:rsidRPr="00F5734C" w:rsidRDefault="00D762D0" w:rsidP="00197D3F">
            <w:pPr>
              <w:pStyle w:val="TablecellLEFT"/>
            </w:pPr>
            <w:r w:rsidRPr="00F5734C">
              <w:t>All</w:t>
            </w:r>
          </w:p>
        </w:tc>
      </w:tr>
      <w:tr w:rsidR="00127BB1" w:rsidRPr="00F5734C" w14:paraId="6354B039" w14:textId="77777777" w:rsidTr="00197D3F">
        <w:trPr>
          <w:cantSplit/>
        </w:trPr>
        <w:tc>
          <w:tcPr>
            <w:tcW w:w="2268" w:type="dxa"/>
            <w:vMerge/>
          </w:tcPr>
          <w:p w14:paraId="6D4E5AFC" w14:textId="77777777" w:rsidR="00D762D0" w:rsidRPr="00F5734C" w:rsidRDefault="00D762D0" w:rsidP="00197D3F">
            <w:pPr>
              <w:pStyle w:val="TablecellLEFT"/>
              <w:rPr>
                <w:rFonts w:cs="NewCenturySchlbk"/>
              </w:rPr>
            </w:pPr>
          </w:p>
        </w:tc>
        <w:tc>
          <w:tcPr>
            <w:tcW w:w="1701" w:type="dxa"/>
          </w:tcPr>
          <w:p w14:paraId="72055E98" w14:textId="08BA7D20" w:rsidR="00D762D0" w:rsidRPr="00F5734C" w:rsidRDefault="00DB5CAA" w:rsidP="00197D3F">
            <w:pPr>
              <w:pStyle w:val="TablecellLEFT"/>
            </w:pPr>
            <w:r w:rsidRPr="00F5734C">
              <w:fldChar w:fldCharType="begin"/>
            </w:r>
            <w:r w:rsidRPr="00F5734C">
              <w:instrText xml:space="preserve"> REF _Ref158024242 \r \h </w:instrText>
            </w:r>
            <w:r w:rsidRPr="00F5734C">
              <w:fldChar w:fldCharType="separate"/>
            </w:r>
            <w:r w:rsidR="001C7FE5">
              <w:t>5.2.1.4</w:t>
            </w:r>
            <w:r w:rsidRPr="00F5734C">
              <w:fldChar w:fldCharType="end"/>
            </w:r>
          </w:p>
        </w:tc>
        <w:tc>
          <w:tcPr>
            <w:tcW w:w="1701" w:type="dxa"/>
          </w:tcPr>
          <w:p w14:paraId="530AE088" w14:textId="77777777" w:rsidR="00D762D0" w:rsidRPr="00F5734C" w:rsidRDefault="00D961F0" w:rsidP="00197D3F">
            <w:pPr>
              <w:pStyle w:val="TablecellLEFT"/>
            </w:pPr>
            <w:r w:rsidRPr="00F5734C">
              <w:t>&lt;5.10&gt;</w:t>
            </w:r>
          </w:p>
        </w:tc>
      </w:tr>
      <w:tr w:rsidR="00127BB1" w:rsidRPr="00F5734C" w14:paraId="7228F573" w14:textId="77777777" w:rsidTr="00197D3F">
        <w:trPr>
          <w:cantSplit/>
        </w:trPr>
        <w:tc>
          <w:tcPr>
            <w:tcW w:w="2268" w:type="dxa"/>
            <w:vMerge/>
          </w:tcPr>
          <w:p w14:paraId="42F96D59" w14:textId="77777777" w:rsidR="00D762D0" w:rsidRPr="00F5734C" w:rsidRDefault="00D762D0" w:rsidP="00197D3F">
            <w:pPr>
              <w:pStyle w:val="TablecellLEFT"/>
              <w:rPr>
                <w:rFonts w:cs="NewCenturySchlbk"/>
              </w:rPr>
            </w:pPr>
          </w:p>
        </w:tc>
        <w:tc>
          <w:tcPr>
            <w:tcW w:w="1701" w:type="dxa"/>
          </w:tcPr>
          <w:p w14:paraId="75E4C5B9" w14:textId="5406AA1C" w:rsidR="00D762D0" w:rsidRPr="00F5734C" w:rsidRDefault="00DB5CAA" w:rsidP="00197D3F">
            <w:pPr>
              <w:pStyle w:val="TablecellLEFT"/>
            </w:pPr>
            <w:r w:rsidRPr="00F5734C">
              <w:fldChar w:fldCharType="begin"/>
            </w:r>
            <w:r w:rsidRPr="00F5734C">
              <w:instrText xml:space="preserve"> REF _Ref158024254 \r \h </w:instrText>
            </w:r>
            <w:r w:rsidRPr="00F5734C">
              <w:fldChar w:fldCharType="separate"/>
            </w:r>
            <w:r w:rsidR="001C7FE5">
              <w:t>5.2.1.5</w:t>
            </w:r>
            <w:r w:rsidRPr="00F5734C">
              <w:fldChar w:fldCharType="end"/>
            </w:r>
          </w:p>
        </w:tc>
        <w:tc>
          <w:tcPr>
            <w:tcW w:w="1701" w:type="dxa"/>
          </w:tcPr>
          <w:p w14:paraId="6482349A" w14:textId="77777777" w:rsidR="00D762D0" w:rsidRPr="00F5734C" w:rsidRDefault="00D762D0" w:rsidP="00197D3F">
            <w:pPr>
              <w:pStyle w:val="TablecellLEFT"/>
            </w:pPr>
            <w:r w:rsidRPr="00F5734C">
              <w:t>&lt;8&gt;</w:t>
            </w:r>
          </w:p>
        </w:tc>
      </w:tr>
      <w:tr w:rsidR="00127BB1" w:rsidRPr="00F5734C" w14:paraId="654CBA37" w14:textId="77777777" w:rsidTr="00197D3F">
        <w:trPr>
          <w:cantSplit/>
        </w:trPr>
        <w:tc>
          <w:tcPr>
            <w:tcW w:w="2268" w:type="dxa"/>
            <w:vMerge/>
          </w:tcPr>
          <w:p w14:paraId="285D2022" w14:textId="77777777" w:rsidR="00D762D0" w:rsidRPr="00F5734C" w:rsidRDefault="00D762D0" w:rsidP="00197D3F">
            <w:pPr>
              <w:pStyle w:val="TablecellLEFT"/>
              <w:rPr>
                <w:rFonts w:cs="NewCenturySchlbk"/>
              </w:rPr>
            </w:pPr>
          </w:p>
        </w:tc>
        <w:tc>
          <w:tcPr>
            <w:tcW w:w="1701" w:type="dxa"/>
          </w:tcPr>
          <w:p w14:paraId="17A68CCC" w14:textId="337652BF" w:rsidR="00D762D0" w:rsidRPr="00F5734C" w:rsidRDefault="00D762D0" w:rsidP="00197D3F">
            <w:pPr>
              <w:pStyle w:val="TablecellLEFT"/>
            </w:pPr>
            <w:r w:rsidRPr="00F5734C">
              <w:fldChar w:fldCharType="begin"/>
            </w:r>
            <w:r w:rsidRPr="00F5734C">
              <w:instrText xml:space="preserve"> REF _Ref204483859 \r \h  \* MERGEFORMAT </w:instrText>
            </w:r>
            <w:r w:rsidRPr="00F5734C">
              <w:fldChar w:fldCharType="separate"/>
            </w:r>
            <w:r w:rsidR="001C7FE5">
              <w:t>5.2.6.1c</w:t>
            </w:r>
            <w:r w:rsidRPr="00F5734C">
              <w:fldChar w:fldCharType="end"/>
            </w:r>
          </w:p>
        </w:tc>
        <w:tc>
          <w:tcPr>
            <w:tcW w:w="1701" w:type="dxa"/>
          </w:tcPr>
          <w:p w14:paraId="6B743CC8" w14:textId="59D80B85" w:rsidR="00D762D0" w:rsidRPr="00F5734C" w:rsidRDefault="00D762D0" w:rsidP="008F5534">
            <w:pPr>
              <w:pStyle w:val="TablecellLEFT"/>
            </w:pPr>
            <w:r w:rsidRPr="00F5734C">
              <w:t>&lt;6</w:t>
            </w:r>
            <w:r w:rsidR="008F5534" w:rsidRPr="00F5734C">
              <w:t>.</w:t>
            </w:r>
            <w:del w:id="3260" w:author="Manrico Fedi Casas" w:date="2024-01-12T17:27:00Z">
              <w:r w:rsidR="008F5534" w:rsidRPr="00F5734C">
                <w:delText>4</w:delText>
              </w:r>
            </w:del>
            <w:ins w:id="3261" w:author="Manrico Fedi Casas" w:date="2024-01-12T17:27:00Z">
              <w:r w:rsidR="00FD4EE5" w:rsidRPr="00F5734C">
                <w:t>5</w:t>
              </w:r>
            </w:ins>
            <w:r w:rsidRPr="00F5734C">
              <w:t>&gt;</w:t>
            </w:r>
          </w:p>
        </w:tc>
      </w:tr>
      <w:tr w:rsidR="00127BB1" w:rsidRPr="00F5734C" w14:paraId="36CA641D" w14:textId="77777777" w:rsidTr="00197D3F">
        <w:trPr>
          <w:cantSplit/>
        </w:trPr>
        <w:tc>
          <w:tcPr>
            <w:tcW w:w="2268" w:type="dxa"/>
            <w:vMerge/>
          </w:tcPr>
          <w:p w14:paraId="4B90D008" w14:textId="77777777" w:rsidR="00D762D0" w:rsidRPr="00F5734C" w:rsidRDefault="00D762D0" w:rsidP="00197D3F">
            <w:pPr>
              <w:pStyle w:val="TablecellLEFT"/>
              <w:rPr>
                <w:rFonts w:cs="NewCenturySchlbk"/>
              </w:rPr>
            </w:pPr>
          </w:p>
        </w:tc>
        <w:tc>
          <w:tcPr>
            <w:tcW w:w="1701" w:type="dxa"/>
          </w:tcPr>
          <w:p w14:paraId="0D89AD02" w14:textId="0DB0063C" w:rsidR="00D762D0" w:rsidRPr="00F5734C" w:rsidRDefault="00DB5CAA" w:rsidP="00197D3F">
            <w:pPr>
              <w:pStyle w:val="TablecellLEFT"/>
            </w:pPr>
            <w:r w:rsidRPr="00F5734C">
              <w:fldChar w:fldCharType="begin"/>
            </w:r>
            <w:r w:rsidRPr="00F5734C">
              <w:instrText xml:space="preserve"> REF _Ref158024341 \r \h </w:instrText>
            </w:r>
            <w:r w:rsidRPr="00F5734C">
              <w:fldChar w:fldCharType="separate"/>
            </w:r>
            <w:r w:rsidR="001C7FE5">
              <w:t>5.2.7.2</w:t>
            </w:r>
            <w:r w:rsidRPr="00F5734C">
              <w:fldChar w:fldCharType="end"/>
            </w:r>
          </w:p>
        </w:tc>
        <w:tc>
          <w:tcPr>
            <w:tcW w:w="1701" w:type="dxa"/>
          </w:tcPr>
          <w:p w14:paraId="75BEE0FE" w14:textId="77777777" w:rsidR="00D762D0" w:rsidRPr="00F5734C" w:rsidRDefault="00D762D0" w:rsidP="008F5534">
            <w:pPr>
              <w:pStyle w:val="TablecellLEFT"/>
            </w:pPr>
            <w:r w:rsidRPr="00F5734C">
              <w:t>&lt;5</w:t>
            </w:r>
            <w:r w:rsidR="008F5534" w:rsidRPr="00F5734C">
              <w:t>.5</w:t>
            </w:r>
            <w:r w:rsidRPr="00F5734C">
              <w:t>&gt;</w:t>
            </w:r>
          </w:p>
        </w:tc>
      </w:tr>
      <w:tr w:rsidR="00127BB1" w:rsidRPr="00F5734C" w14:paraId="4C0908D2" w14:textId="77777777" w:rsidTr="00197D3F">
        <w:trPr>
          <w:cantSplit/>
        </w:trPr>
        <w:tc>
          <w:tcPr>
            <w:tcW w:w="2268" w:type="dxa"/>
            <w:vMerge/>
          </w:tcPr>
          <w:p w14:paraId="0D6F7F7C" w14:textId="77777777" w:rsidR="00D762D0" w:rsidRPr="00F5734C" w:rsidRDefault="00D762D0" w:rsidP="00197D3F">
            <w:pPr>
              <w:pStyle w:val="TablecellLEFT"/>
              <w:rPr>
                <w:rFonts w:cs="NewCenturySchlbk"/>
              </w:rPr>
            </w:pPr>
          </w:p>
        </w:tc>
        <w:tc>
          <w:tcPr>
            <w:tcW w:w="1701" w:type="dxa"/>
          </w:tcPr>
          <w:p w14:paraId="097A6E73" w14:textId="578B15FB" w:rsidR="00D762D0" w:rsidRPr="00F5734C" w:rsidRDefault="00DB5CAA" w:rsidP="00197D3F">
            <w:pPr>
              <w:pStyle w:val="TablecellLEFT"/>
            </w:pPr>
            <w:r w:rsidRPr="00F5734C">
              <w:fldChar w:fldCharType="begin"/>
            </w:r>
            <w:r w:rsidRPr="00F5734C">
              <w:instrText xml:space="preserve"> REF _Ref158024396 \r \h </w:instrText>
            </w:r>
            <w:r w:rsidRPr="00F5734C">
              <w:fldChar w:fldCharType="separate"/>
            </w:r>
            <w:r w:rsidR="001C7FE5">
              <w:t>5.4.3.3</w:t>
            </w:r>
            <w:r w:rsidRPr="00F5734C">
              <w:fldChar w:fldCharType="end"/>
            </w:r>
          </w:p>
        </w:tc>
        <w:tc>
          <w:tcPr>
            <w:tcW w:w="1701" w:type="dxa"/>
          </w:tcPr>
          <w:p w14:paraId="38EBE04F" w14:textId="77777777" w:rsidR="00D762D0" w:rsidRPr="00F5734C" w:rsidRDefault="00D762D0" w:rsidP="00197D3F">
            <w:pPr>
              <w:pStyle w:val="TablecellLEFT"/>
            </w:pPr>
            <w:r w:rsidRPr="00F5734C">
              <w:t>All</w:t>
            </w:r>
          </w:p>
        </w:tc>
      </w:tr>
      <w:tr w:rsidR="00127BB1" w:rsidRPr="00F5734C" w14:paraId="74EBAE5A" w14:textId="77777777" w:rsidTr="00197D3F">
        <w:trPr>
          <w:cantSplit/>
        </w:trPr>
        <w:tc>
          <w:tcPr>
            <w:tcW w:w="2268" w:type="dxa"/>
            <w:vMerge/>
          </w:tcPr>
          <w:p w14:paraId="11A43D21" w14:textId="77777777" w:rsidR="00D762D0" w:rsidRPr="00F5734C" w:rsidRDefault="00D762D0" w:rsidP="00197D3F">
            <w:pPr>
              <w:pStyle w:val="TablecellLEFT"/>
              <w:rPr>
                <w:rFonts w:cs="NewCenturySchlbk"/>
              </w:rPr>
            </w:pPr>
          </w:p>
        </w:tc>
        <w:tc>
          <w:tcPr>
            <w:tcW w:w="1701" w:type="dxa"/>
          </w:tcPr>
          <w:p w14:paraId="64C9D07C" w14:textId="10F7E1E3" w:rsidR="00D762D0" w:rsidRPr="00F5734C" w:rsidRDefault="00DB5CAA" w:rsidP="00197D3F">
            <w:pPr>
              <w:pStyle w:val="TablecellLEFT"/>
            </w:pPr>
            <w:r w:rsidRPr="00F5734C">
              <w:fldChar w:fldCharType="begin"/>
            </w:r>
            <w:r w:rsidRPr="00F5734C">
              <w:instrText xml:space="preserve"> REF _Ref158024411 \r \h </w:instrText>
            </w:r>
            <w:r w:rsidRPr="00F5734C">
              <w:fldChar w:fldCharType="separate"/>
            </w:r>
            <w:r w:rsidR="001C7FE5">
              <w:t>5.4.3.4</w:t>
            </w:r>
            <w:r w:rsidRPr="00F5734C">
              <w:fldChar w:fldCharType="end"/>
            </w:r>
          </w:p>
        </w:tc>
        <w:tc>
          <w:tcPr>
            <w:tcW w:w="1701" w:type="dxa"/>
          </w:tcPr>
          <w:p w14:paraId="2D501969" w14:textId="77777777" w:rsidR="00D762D0" w:rsidRPr="00F5734C" w:rsidRDefault="00D762D0" w:rsidP="00197D3F">
            <w:pPr>
              <w:pStyle w:val="TablecellLEFT"/>
            </w:pPr>
            <w:r w:rsidRPr="00F5734C">
              <w:t>All</w:t>
            </w:r>
          </w:p>
        </w:tc>
      </w:tr>
      <w:tr w:rsidR="00127BB1" w:rsidRPr="00F5734C" w14:paraId="7C928FED" w14:textId="77777777" w:rsidTr="00197D3F">
        <w:trPr>
          <w:cantSplit/>
        </w:trPr>
        <w:tc>
          <w:tcPr>
            <w:tcW w:w="2268" w:type="dxa"/>
            <w:vMerge/>
          </w:tcPr>
          <w:p w14:paraId="108CB167" w14:textId="77777777" w:rsidR="00D762D0" w:rsidRPr="00F5734C" w:rsidRDefault="00D762D0" w:rsidP="00197D3F">
            <w:pPr>
              <w:pStyle w:val="TablecellLEFT"/>
              <w:rPr>
                <w:rFonts w:cs="NewCenturySchlbk"/>
              </w:rPr>
            </w:pPr>
          </w:p>
        </w:tc>
        <w:tc>
          <w:tcPr>
            <w:tcW w:w="1701" w:type="dxa"/>
          </w:tcPr>
          <w:p w14:paraId="007E75E4" w14:textId="1F49399E" w:rsidR="00D762D0" w:rsidRPr="00F5734C" w:rsidRDefault="00DB5CAA" w:rsidP="00197D3F">
            <w:pPr>
              <w:pStyle w:val="TablecellLEFT"/>
            </w:pPr>
            <w:r w:rsidRPr="00F5734C">
              <w:fldChar w:fldCharType="begin"/>
            </w:r>
            <w:r w:rsidRPr="00F5734C">
              <w:instrText xml:space="preserve"> REF _Ref158024426 \r \h </w:instrText>
            </w:r>
            <w:r w:rsidRPr="00F5734C">
              <w:fldChar w:fldCharType="separate"/>
            </w:r>
            <w:r w:rsidR="001C7FE5">
              <w:t>5.6.1.1</w:t>
            </w:r>
            <w:r w:rsidRPr="00F5734C">
              <w:fldChar w:fldCharType="end"/>
            </w:r>
          </w:p>
        </w:tc>
        <w:tc>
          <w:tcPr>
            <w:tcW w:w="1701" w:type="dxa"/>
          </w:tcPr>
          <w:p w14:paraId="0E7D6B85" w14:textId="77777777" w:rsidR="00D762D0" w:rsidRPr="00F5734C" w:rsidRDefault="00D762D0" w:rsidP="004116A3">
            <w:pPr>
              <w:pStyle w:val="TablecellLEFT"/>
            </w:pPr>
            <w:r w:rsidRPr="00F5734C">
              <w:t>&lt;5</w:t>
            </w:r>
            <w:r w:rsidR="004116A3" w:rsidRPr="00F5734C">
              <w:t>.8</w:t>
            </w:r>
            <w:r w:rsidRPr="00F5734C">
              <w:t>&gt;</w:t>
            </w:r>
          </w:p>
        </w:tc>
      </w:tr>
      <w:tr w:rsidR="00127BB1" w:rsidRPr="00F5734C" w14:paraId="78F05E08" w14:textId="77777777" w:rsidTr="00197D3F">
        <w:trPr>
          <w:cantSplit/>
        </w:trPr>
        <w:tc>
          <w:tcPr>
            <w:tcW w:w="2268" w:type="dxa"/>
            <w:vMerge/>
          </w:tcPr>
          <w:p w14:paraId="1DA86ECC" w14:textId="77777777" w:rsidR="00D762D0" w:rsidRPr="00F5734C" w:rsidRDefault="00D762D0" w:rsidP="00197D3F">
            <w:pPr>
              <w:pStyle w:val="TablecellLEFT"/>
              <w:rPr>
                <w:rFonts w:cs="NewCenturySchlbk"/>
              </w:rPr>
            </w:pPr>
          </w:p>
        </w:tc>
        <w:tc>
          <w:tcPr>
            <w:tcW w:w="1701" w:type="dxa"/>
          </w:tcPr>
          <w:p w14:paraId="61AF555C" w14:textId="0859D475" w:rsidR="00D762D0" w:rsidRPr="00F5734C" w:rsidRDefault="00D762D0" w:rsidP="00197D3F">
            <w:pPr>
              <w:pStyle w:val="TablecellLEFT"/>
            </w:pPr>
            <w:r w:rsidRPr="00F5734C">
              <w:fldChar w:fldCharType="begin"/>
            </w:r>
            <w:r w:rsidRPr="00F5734C">
              <w:instrText xml:space="preserve"> REF _Ref204485110 \r \h  \* MERGEFORMAT </w:instrText>
            </w:r>
            <w:r w:rsidRPr="00F5734C">
              <w:fldChar w:fldCharType="separate"/>
            </w:r>
            <w:r w:rsidR="001C7FE5">
              <w:t>6.1.1</w:t>
            </w:r>
            <w:r w:rsidRPr="00F5734C">
              <w:fldChar w:fldCharType="end"/>
            </w:r>
          </w:p>
        </w:tc>
        <w:tc>
          <w:tcPr>
            <w:tcW w:w="1701" w:type="dxa"/>
          </w:tcPr>
          <w:p w14:paraId="1E6A8EAE" w14:textId="77777777" w:rsidR="00D762D0" w:rsidRPr="00F5734C" w:rsidRDefault="00D762D0" w:rsidP="004116A3">
            <w:pPr>
              <w:pStyle w:val="TablecellLEFT"/>
            </w:pPr>
            <w:r w:rsidRPr="00F5734C">
              <w:t>&lt;6</w:t>
            </w:r>
            <w:r w:rsidR="004116A3" w:rsidRPr="00F5734C">
              <w:t>.1</w:t>
            </w:r>
            <w:r w:rsidRPr="00F5734C">
              <w:t>&gt;</w:t>
            </w:r>
          </w:p>
        </w:tc>
      </w:tr>
      <w:tr w:rsidR="00127BB1" w:rsidRPr="00F5734C" w14:paraId="0B21B77A" w14:textId="77777777" w:rsidTr="00197D3F">
        <w:trPr>
          <w:cantSplit/>
        </w:trPr>
        <w:tc>
          <w:tcPr>
            <w:tcW w:w="2268" w:type="dxa"/>
            <w:vMerge/>
          </w:tcPr>
          <w:p w14:paraId="1EC3B843" w14:textId="77777777" w:rsidR="00D762D0" w:rsidRPr="00F5734C" w:rsidRDefault="00D762D0" w:rsidP="00197D3F">
            <w:pPr>
              <w:pStyle w:val="TablecellLEFT"/>
              <w:rPr>
                <w:rFonts w:cs="NewCenturySchlbk"/>
              </w:rPr>
            </w:pPr>
          </w:p>
        </w:tc>
        <w:tc>
          <w:tcPr>
            <w:tcW w:w="1701" w:type="dxa"/>
          </w:tcPr>
          <w:p w14:paraId="55809836" w14:textId="009BF399" w:rsidR="00D762D0" w:rsidRPr="00F5734C" w:rsidRDefault="00D762D0" w:rsidP="00197D3F">
            <w:pPr>
              <w:pStyle w:val="TablecellLEFT"/>
            </w:pPr>
            <w:r w:rsidRPr="00F5734C">
              <w:fldChar w:fldCharType="begin"/>
            </w:r>
            <w:r w:rsidRPr="00F5734C">
              <w:instrText xml:space="preserve"> REF _Ref211246742 \r \h  \* MERGEFORMAT </w:instrText>
            </w:r>
            <w:r w:rsidRPr="00F5734C">
              <w:fldChar w:fldCharType="separate"/>
            </w:r>
            <w:r w:rsidR="001C7FE5">
              <w:t>6.2.1.4</w:t>
            </w:r>
            <w:r w:rsidRPr="00F5734C">
              <w:fldChar w:fldCharType="end"/>
            </w:r>
          </w:p>
        </w:tc>
        <w:tc>
          <w:tcPr>
            <w:tcW w:w="1701" w:type="dxa"/>
          </w:tcPr>
          <w:p w14:paraId="415C4076" w14:textId="77777777" w:rsidR="00D762D0" w:rsidRPr="00F5734C" w:rsidRDefault="00D762D0" w:rsidP="004116A3">
            <w:pPr>
              <w:pStyle w:val="TablecellLEFT"/>
            </w:pPr>
            <w:r w:rsidRPr="00F5734C">
              <w:t>&lt;6</w:t>
            </w:r>
            <w:r w:rsidR="004116A3" w:rsidRPr="00F5734C">
              <w:t>.2</w:t>
            </w:r>
            <w:r w:rsidRPr="00F5734C">
              <w:t>&gt;</w:t>
            </w:r>
          </w:p>
        </w:tc>
      </w:tr>
      <w:tr w:rsidR="00127BB1" w:rsidRPr="00F5734C" w14:paraId="43487E99" w14:textId="77777777" w:rsidTr="00197D3F">
        <w:trPr>
          <w:cantSplit/>
        </w:trPr>
        <w:tc>
          <w:tcPr>
            <w:tcW w:w="2268" w:type="dxa"/>
            <w:vMerge/>
          </w:tcPr>
          <w:p w14:paraId="2788772C" w14:textId="77777777" w:rsidR="00534E22" w:rsidRPr="00F5734C" w:rsidRDefault="00534E22" w:rsidP="00197D3F">
            <w:pPr>
              <w:pStyle w:val="TablecellLEFT"/>
              <w:rPr>
                <w:rFonts w:cs="NewCenturySchlbk"/>
              </w:rPr>
            </w:pPr>
          </w:p>
        </w:tc>
        <w:tc>
          <w:tcPr>
            <w:tcW w:w="1701" w:type="dxa"/>
          </w:tcPr>
          <w:p w14:paraId="3950A123" w14:textId="29E4E2F4" w:rsidR="00534E22" w:rsidRPr="00F5734C" w:rsidRDefault="00DB5CAA" w:rsidP="00197D3F">
            <w:pPr>
              <w:pStyle w:val="TablecellLEFT"/>
            </w:pPr>
            <w:r w:rsidRPr="00F5734C">
              <w:fldChar w:fldCharType="begin"/>
            </w:r>
            <w:r w:rsidRPr="00F5734C">
              <w:instrText xml:space="preserve"> REF _Ref158024463 \r \h </w:instrText>
            </w:r>
            <w:r w:rsidRPr="00F5734C">
              <w:fldChar w:fldCharType="separate"/>
            </w:r>
            <w:r w:rsidR="001C7FE5">
              <w:t>6.2.3.2</w:t>
            </w:r>
            <w:r w:rsidRPr="00F5734C">
              <w:fldChar w:fldCharType="end"/>
            </w:r>
          </w:p>
        </w:tc>
        <w:tc>
          <w:tcPr>
            <w:tcW w:w="1701" w:type="dxa"/>
          </w:tcPr>
          <w:p w14:paraId="6542807F" w14:textId="77777777" w:rsidR="00534E22" w:rsidRPr="00F5734C" w:rsidRDefault="00534E22" w:rsidP="004116A3">
            <w:pPr>
              <w:pStyle w:val="TablecellLEFT"/>
            </w:pPr>
            <w:r w:rsidRPr="00F5734C">
              <w:t>&lt;6.3&gt;</w:t>
            </w:r>
            <w:r w:rsidRPr="00F5734C" w:rsidDel="004116A3">
              <w:t>.c</w:t>
            </w:r>
          </w:p>
        </w:tc>
      </w:tr>
      <w:tr w:rsidR="00127BB1" w:rsidRPr="00F5734C" w14:paraId="3E1940C2" w14:textId="77777777" w:rsidTr="00197D3F">
        <w:trPr>
          <w:cantSplit/>
        </w:trPr>
        <w:tc>
          <w:tcPr>
            <w:tcW w:w="2268" w:type="dxa"/>
            <w:vMerge/>
          </w:tcPr>
          <w:p w14:paraId="4F2D9417" w14:textId="77777777" w:rsidR="00534E22" w:rsidRPr="00F5734C" w:rsidRDefault="00534E22" w:rsidP="00197D3F">
            <w:pPr>
              <w:pStyle w:val="TablecellLEFT"/>
              <w:rPr>
                <w:rFonts w:cs="NewCenturySchlbk"/>
              </w:rPr>
            </w:pPr>
          </w:p>
        </w:tc>
        <w:tc>
          <w:tcPr>
            <w:tcW w:w="1701" w:type="dxa"/>
          </w:tcPr>
          <w:p w14:paraId="22970E66" w14:textId="4C395891" w:rsidR="00534E22" w:rsidRPr="00F5734C" w:rsidRDefault="00DB5CAA" w:rsidP="00197D3F">
            <w:pPr>
              <w:pStyle w:val="TablecellLEFT"/>
            </w:pPr>
            <w:r w:rsidRPr="00F5734C">
              <w:fldChar w:fldCharType="begin"/>
            </w:r>
            <w:r w:rsidRPr="00F5734C">
              <w:instrText xml:space="preserve"> REF _Ref158024482 \r \h </w:instrText>
            </w:r>
            <w:r w:rsidRPr="00F5734C">
              <w:fldChar w:fldCharType="separate"/>
            </w:r>
            <w:r w:rsidR="001C7FE5">
              <w:t>6.2.3.4</w:t>
            </w:r>
            <w:r w:rsidRPr="00F5734C">
              <w:fldChar w:fldCharType="end"/>
            </w:r>
          </w:p>
        </w:tc>
        <w:tc>
          <w:tcPr>
            <w:tcW w:w="1701" w:type="dxa"/>
          </w:tcPr>
          <w:p w14:paraId="181022F1" w14:textId="77777777" w:rsidR="00534E22" w:rsidRPr="00F5734C" w:rsidRDefault="00534E22" w:rsidP="004116A3">
            <w:pPr>
              <w:pStyle w:val="TablecellLEFT"/>
            </w:pPr>
            <w:r w:rsidRPr="00F5734C">
              <w:t>&lt;6.3&gt;</w:t>
            </w:r>
            <w:r w:rsidRPr="00F5734C" w:rsidDel="004116A3">
              <w:t>.c</w:t>
            </w:r>
          </w:p>
        </w:tc>
      </w:tr>
      <w:tr w:rsidR="00127BB1" w:rsidRPr="00F5734C" w14:paraId="01C4396D" w14:textId="77777777" w:rsidTr="00197D3F">
        <w:trPr>
          <w:cantSplit/>
        </w:trPr>
        <w:tc>
          <w:tcPr>
            <w:tcW w:w="2268" w:type="dxa"/>
            <w:vMerge/>
          </w:tcPr>
          <w:p w14:paraId="69D617B5" w14:textId="77777777" w:rsidR="00534E22" w:rsidRPr="00F5734C" w:rsidRDefault="00534E22" w:rsidP="00197D3F">
            <w:pPr>
              <w:pStyle w:val="TablecellLEFT"/>
              <w:rPr>
                <w:rFonts w:cs="NewCenturySchlbk"/>
              </w:rPr>
            </w:pPr>
          </w:p>
        </w:tc>
        <w:tc>
          <w:tcPr>
            <w:tcW w:w="1701" w:type="dxa"/>
          </w:tcPr>
          <w:p w14:paraId="555874A9" w14:textId="7008313A" w:rsidR="00534E22" w:rsidRPr="00F5734C" w:rsidRDefault="00DB5CAA" w:rsidP="00197D3F">
            <w:pPr>
              <w:pStyle w:val="TablecellLEFT"/>
            </w:pPr>
            <w:r w:rsidRPr="00F5734C">
              <w:fldChar w:fldCharType="begin"/>
            </w:r>
            <w:r w:rsidRPr="00F5734C">
              <w:instrText xml:space="preserve"> REF _Ref158024497 \r \h </w:instrText>
            </w:r>
            <w:r w:rsidRPr="00F5734C">
              <w:fldChar w:fldCharType="separate"/>
            </w:r>
            <w:r w:rsidR="001C7FE5">
              <w:t>6.2.3.5</w:t>
            </w:r>
            <w:r w:rsidRPr="00F5734C">
              <w:fldChar w:fldCharType="end"/>
            </w:r>
          </w:p>
        </w:tc>
        <w:tc>
          <w:tcPr>
            <w:tcW w:w="1701" w:type="dxa"/>
          </w:tcPr>
          <w:p w14:paraId="3D80658A" w14:textId="77777777" w:rsidR="00534E22" w:rsidRPr="00F5734C" w:rsidRDefault="00534E22" w:rsidP="004116A3">
            <w:pPr>
              <w:pStyle w:val="TablecellLEFT"/>
            </w:pPr>
            <w:r w:rsidRPr="00F5734C">
              <w:t>&lt;6.3&gt;</w:t>
            </w:r>
            <w:r w:rsidRPr="00F5734C" w:rsidDel="004116A3">
              <w:t>.c</w:t>
            </w:r>
          </w:p>
        </w:tc>
      </w:tr>
      <w:tr w:rsidR="00127BB1" w:rsidRPr="00F5734C" w14:paraId="234A857F" w14:textId="77777777" w:rsidTr="00197D3F">
        <w:trPr>
          <w:cantSplit/>
        </w:trPr>
        <w:tc>
          <w:tcPr>
            <w:tcW w:w="2268" w:type="dxa"/>
            <w:vMerge/>
          </w:tcPr>
          <w:p w14:paraId="5FDBB95A" w14:textId="77777777" w:rsidR="00534E22" w:rsidRPr="00F5734C" w:rsidRDefault="00534E22" w:rsidP="00197D3F">
            <w:pPr>
              <w:pStyle w:val="TablecellLEFT"/>
              <w:rPr>
                <w:rFonts w:cs="NewCenturySchlbk"/>
              </w:rPr>
            </w:pPr>
          </w:p>
        </w:tc>
        <w:tc>
          <w:tcPr>
            <w:tcW w:w="1701" w:type="dxa"/>
          </w:tcPr>
          <w:p w14:paraId="0B6298BA" w14:textId="3808C126" w:rsidR="00534E22" w:rsidRPr="00F5734C" w:rsidRDefault="00DB5CAA" w:rsidP="00197D3F">
            <w:pPr>
              <w:pStyle w:val="TablecellLEFT"/>
            </w:pPr>
            <w:r w:rsidRPr="00F5734C">
              <w:fldChar w:fldCharType="begin"/>
            </w:r>
            <w:r w:rsidRPr="00F5734C">
              <w:instrText xml:space="preserve"> REF _Ref158024535 \r \h </w:instrText>
            </w:r>
            <w:r w:rsidRPr="00F5734C">
              <w:fldChar w:fldCharType="separate"/>
            </w:r>
            <w:r w:rsidR="001C7FE5">
              <w:t>6.2.4.8</w:t>
            </w:r>
            <w:r w:rsidRPr="00F5734C">
              <w:fldChar w:fldCharType="end"/>
            </w:r>
          </w:p>
        </w:tc>
        <w:tc>
          <w:tcPr>
            <w:tcW w:w="1701" w:type="dxa"/>
          </w:tcPr>
          <w:p w14:paraId="6089D8AE" w14:textId="165C156F" w:rsidR="00534E22" w:rsidRPr="00F5734C" w:rsidRDefault="00534E22" w:rsidP="004116A3">
            <w:pPr>
              <w:pStyle w:val="TablecellLEFT"/>
            </w:pPr>
            <w:r w:rsidRPr="00F5734C">
              <w:t>&lt;6.</w:t>
            </w:r>
            <w:del w:id="3262" w:author="Manrico Fedi Casas" w:date="2024-01-12T17:27:00Z">
              <w:r w:rsidRPr="00F5734C">
                <w:delText>4</w:delText>
              </w:r>
            </w:del>
            <w:ins w:id="3263" w:author="Manrico Fedi Casas" w:date="2024-01-12T17:27:00Z">
              <w:r w:rsidR="00FD4EE5" w:rsidRPr="00F5734C">
                <w:t>5</w:t>
              </w:r>
            </w:ins>
            <w:r w:rsidRPr="00F5734C">
              <w:t>&gt;</w:t>
            </w:r>
            <w:r w:rsidRPr="00F5734C" w:rsidDel="004116A3">
              <w:t>.d</w:t>
            </w:r>
          </w:p>
        </w:tc>
      </w:tr>
      <w:tr w:rsidR="00127BB1" w:rsidRPr="00F5734C" w14:paraId="74EB0FD3" w14:textId="77777777" w:rsidTr="00197D3F">
        <w:trPr>
          <w:cantSplit/>
        </w:trPr>
        <w:tc>
          <w:tcPr>
            <w:tcW w:w="2268" w:type="dxa"/>
            <w:vMerge/>
          </w:tcPr>
          <w:p w14:paraId="7CF01D65" w14:textId="77777777" w:rsidR="00534E22" w:rsidRPr="00F5734C" w:rsidRDefault="00534E22" w:rsidP="00197D3F">
            <w:pPr>
              <w:pStyle w:val="TablecellLEFT"/>
              <w:rPr>
                <w:rFonts w:cs="NewCenturySchlbk"/>
              </w:rPr>
            </w:pPr>
          </w:p>
        </w:tc>
        <w:tc>
          <w:tcPr>
            <w:tcW w:w="1701" w:type="dxa"/>
          </w:tcPr>
          <w:p w14:paraId="22A497BD" w14:textId="241D47EB" w:rsidR="00534E22" w:rsidRPr="00F5734C" w:rsidRDefault="00DB5CAA" w:rsidP="00197D3F">
            <w:pPr>
              <w:pStyle w:val="TablecellLEFT"/>
            </w:pPr>
            <w:r w:rsidRPr="00F5734C">
              <w:fldChar w:fldCharType="begin"/>
            </w:r>
            <w:r w:rsidRPr="00F5734C">
              <w:instrText xml:space="preserve"> REF _Ref158024563 \r \h </w:instrText>
            </w:r>
            <w:r w:rsidRPr="00F5734C">
              <w:fldChar w:fldCharType="separate"/>
            </w:r>
            <w:r w:rsidR="001C7FE5">
              <w:t>6.2.4.9</w:t>
            </w:r>
            <w:r w:rsidRPr="00F5734C">
              <w:fldChar w:fldCharType="end"/>
            </w:r>
          </w:p>
        </w:tc>
        <w:tc>
          <w:tcPr>
            <w:tcW w:w="1701" w:type="dxa"/>
          </w:tcPr>
          <w:p w14:paraId="1F5E04CE" w14:textId="450B3D7B" w:rsidR="00534E22" w:rsidRPr="00F5734C" w:rsidRDefault="00534E22" w:rsidP="004116A3">
            <w:pPr>
              <w:pStyle w:val="TablecellLEFT"/>
            </w:pPr>
            <w:r w:rsidRPr="00F5734C">
              <w:t>&lt;6.</w:t>
            </w:r>
            <w:del w:id="3264" w:author="Manrico Fedi Casas" w:date="2024-01-12T17:27:00Z">
              <w:r w:rsidRPr="00F5734C">
                <w:delText>4</w:delText>
              </w:r>
            </w:del>
            <w:ins w:id="3265" w:author="Manrico Fedi Casas" w:date="2024-01-12T17:27:00Z">
              <w:r w:rsidR="00FD4EE5" w:rsidRPr="00F5734C">
                <w:t>5</w:t>
              </w:r>
            </w:ins>
            <w:r w:rsidRPr="00F5734C">
              <w:t>&gt;</w:t>
            </w:r>
            <w:r w:rsidRPr="00F5734C" w:rsidDel="004116A3">
              <w:t>.d</w:t>
            </w:r>
          </w:p>
        </w:tc>
      </w:tr>
      <w:tr w:rsidR="00127BB1" w:rsidRPr="00F5734C" w14:paraId="7E8E401E" w14:textId="77777777" w:rsidTr="00197D3F">
        <w:trPr>
          <w:cantSplit/>
        </w:trPr>
        <w:tc>
          <w:tcPr>
            <w:tcW w:w="2268" w:type="dxa"/>
            <w:vMerge/>
          </w:tcPr>
          <w:p w14:paraId="2A417848" w14:textId="77777777" w:rsidR="00534E22" w:rsidRPr="00F5734C" w:rsidRDefault="00534E22" w:rsidP="00197D3F">
            <w:pPr>
              <w:pStyle w:val="TablecellLEFT"/>
              <w:rPr>
                <w:rFonts w:cs="NewCenturySchlbk"/>
              </w:rPr>
            </w:pPr>
          </w:p>
        </w:tc>
        <w:tc>
          <w:tcPr>
            <w:tcW w:w="1701" w:type="dxa"/>
          </w:tcPr>
          <w:p w14:paraId="2CB0213F" w14:textId="0EA13EFE" w:rsidR="00534E22" w:rsidRPr="00F5734C" w:rsidRDefault="00DB5CAA" w:rsidP="00197D3F">
            <w:pPr>
              <w:pStyle w:val="TablecellLEFT"/>
            </w:pPr>
            <w:r w:rsidRPr="00F5734C">
              <w:fldChar w:fldCharType="begin"/>
            </w:r>
            <w:r w:rsidRPr="00F5734C">
              <w:instrText xml:space="preserve"> REF _Ref158024605 \r \h </w:instrText>
            </w:r>
            <w:r w:rsidRPr="00F5734C">
              <w:fldChar w:fldCharType="separate"/>
            </w:r>
            <w:r w:rsidR="001C7FE5">
              <w:t>6.2.5.1</w:t>
            </w:r>
            <w:r w:rsidRPr="00F5734C">
              <w:fldChar w:fldCharType="end"/>
            </w:r>
          </w:p>
        </w:tc>
        <w:tc>
          <w:tcPr>
            <w:tcW w:w="1701" w:type="dxa"/>
          </w:tcPr>
          <w:p w14:paraId="7BF84579" w14:textId="1F1F6AE7" w:rsidR="00534E22" w:rsidRPr="00F5734C" w:rsidRDefault="00534E22" w:rsidP="004116A3">
            <w:pPr>
              <w:pStyle w:val="TablecellLEFT"/>
            </w:pPr>
            <w:r w:rsidRPr="00F5734C">
              <w:t>&lt;6.</w:t>
            </w:r>
            <w:del w:id="3266" w:author="Manrico Fedi Casas" w:date="2024-01-12T17:27:00Z">
              <w:r w:rsidRPr="00F5734C">
                <w:delText>5</w:delText>
              </w:r>
            </w:del>
            <w:ins w:id="3267" w:author="Manrico Fedi Casas" w:date="2024-01-12T17:27:00Z">
              <w:r w:rsidR="00FD4EE5" w:rsidRPr="00F5734C">
                <w:t>6</w:t>
              </w:r>
            </w:ins>
            <w:r w:rsidRPr="00F5734C">
              <w:t>&gt;</w:t>
            </w:r>
            <w:r w:rsidRPr="00F5734C" w:rsidDel="004116A3">
              <w:t>.e</w:t>
            </w:r>
          </w:p>
        </w:tc>
      </w:tr>
      <w:tr w:rsidR="00127BB1" w:rsidRPr="00F5734C" w14:paraId="639986E5" w14:textId="77777777" w:rsidTr="00197D3F">
        <w:trPr>
          <w:cantSplit/>
        </w:trPr>
        <w:tc>
          <w:tcPr>
            <w:tcW w:w="2268" w:type="dxa"/>
            <w:vMerge/>
          </w:tcPr>
          <w:p w14:paraId="323EC732" w14:textId="77777777" w:rsidR="00534E22" w:rsidRPr="00F5734C" w:rsidRDefault="00534E22" w:rsidP="00197D3F">
            <w:pPr>
              <w:pStyle w:val="TablecellLEFT"/>
              <w:rPr>
                <w:rFonts w:cs="NewCenturySchlbk"/>
              </w:rPr>
            </w:pPr>
          </w:p>
        </w:tc>
        <w:tc>
          <w:tcPr>
            <w:tcW w:w="1701" w:type="dxa"/>
          </w:tcPr>
          <w:p w14:paraId="2D6C8C3A" w14:textId="4F2E3972" w:rsidR="00534E22" w:rsidRPr="00F5734C" w:rsidRDefault="00DB5CAA" w:rsidP="00197D3F">
            <w:pPr>
              <w:pStyle w:val="TablecellLEFT"/>
            </w:pPr>
            <w:r w:rsidRPr="00F5734C">
              <w:fldChar w:fldCharType="begin"/>
            </w:r>
            <w:r w:rsidRPr="00F5734C">
              <w:instrText xml:space="preserve"> REF _Ref158024616 \r \h </w:instrText>
            </w:r>
            <w:r w:rsidRPr="00F5734C">
              <w:fldChar w:fldCharType="separate"/>
            </w:r>
            <w:r w:rsidR="001C7FE5">
              <w:t>6.2.5.2</w:t>
            </w:r>
            <w:r w:rsidRPr="00F5734C">
              <w:fldChar w:fldCharType="end"/>
            </w:r>
          </w:p>
        </w:tc>
        <w:tc>
          <w:tcPr>
            <w:tcW w:w="1701" w:type="dxa"/>
          </w:tcPr>
          <w:p w14:paraId="384C565A" w14:textId="488C03CF" w:rsidR="00534E22" w:rsidRPr="00F5734C" w:rsidRDefault="00534E22" w:rsidP="004116A3">
            <w:pPr>
              <w:pStyle w:val="TablecellLEFT"/>
            </w:pPr>
            <w:r w:rsidRPr="00F5734C">
              <w:t>&lt;6.</w:t>
            </w:r>
            <w:del w:id="3268" w:author="Manrico Fedi Casas" w:date="2024-01-12T17:27:00Z">
              <w:r w:rsidRPr="00F5734C">
                <w:delText>5</w:delText>
              </w:r>
            </w:del>
            <w:ins w:id="3269" w:author="Manrico Fedi Casas" w:date="2024-01-12T17:27:00Z">
              <w:r w:rsidR="00FD4EE5" w:rsidRPr="00F5734C">
                <w:t>6</w:t>
              </w:r>
            </w:ins>
            <w:r w:rsidRPr="00F5734C">
              <w:t>&gt;</w:t>
            </w:r>
            <w:r w:rsidRPr="00F5734C" w:rsidDel="004116A3">
              <w:t>.e</w:t>
            </w:r>
          </w:p>
        </w:tc>
      </w:tr>
      <w:tr w:rsidR="00127BB1" w:rsidRPr="00F5734C" w14:paraId="32C09464" w14:textId="77777777" w:rsidTr="00197D3F">
        <w:trPr>
          <w:cantSplit/>
        </w:trPr>
        <w:tc>
          <w:tcPr>
            <w:tcW w:w="2268" w:type="dxa"/>
            <w:vMerge/>
          </w:tcPr>
          <w:p w14:paraId="13D8F4FB" w14:textId="77777777" w:rsidR="00534E22" w:rsidRPr="00F5734C" w:rsidRDefault="00534E22" w:rsidP="00197D3F">
            <w:pPr>
              <w:pStyle w:val="TablecellLEFT"/>
              <w:rPr>
                <w:rFonts w:cs="NewCenturySchlbk"/>
              </w:rPr>
            </w:pPr>
          </w:p>
        </w:tc>
        <w:tc>
          <w:tcPr>
            <w:tcW w:w="1701" w:type="dxa"/>
          </w:tcPr>
          <w:p w14:paraId="053B0958" w14:textId="3BC9E104" w:rsidR="00534E22" w:rsidRPr="00F5734C" w:rsidRDefault="00DB5CAA" w:rsidP="00197D3F">
            <w:pPr>
              <w:pStyle w:val="TablecellLEFT"/>
            </w:pPr>
            <w:r w:rsidRPr="00F5734C">
              <w:fldChar w:fldCharType="begin"/>
            </w:r>
            <w:r w:rsidRPr="00F5734C">
              <w:instrText xml:space="preserve"> REF _Ref158024638 \r \h </w:instrText>
            </w:r>
            <w:r w:rsidRPr="00F5734C">
              <w:fldChar w:fldCharType="separate"/>
            </w:r>
            <w:r w:rsidR="001C7FE5">
              <w:t>6.2.7.2</w:t>
            </w:r>
            <w:r w:rsidRPr="00F5734C">
              <w:fldChar w:fldCharType="end"/>
            </w:r>
          </w:p>
        </w:tc>
        <w:tc>
          <w:tcPr>
            <w:tcW w:w="1701" w:type="dxa"/>
          </w:tcPr>
          <w:p w14:paraId="44E2255F" w14:textId="10F0DECE" w:rsidR="00534E22" w:rsidRPr="00F5734C" w:rsidRDefault="00534E22" w:rsidP="004116A3">
            <w:pPr>
              <w:pStyle w:val="TablecellLEFT"/>
            </w:pPr>
            <w:r w:rsidRPr="00F5734C">
              <w:t>&lt;6.</w:t>
            </w:r>
            <w:del w:id="3270" w:author="Manrico Fedi Casas" w:date="2024-01-12T17:27:00Z">
              <w:r w:rsidRPr="00F5734C">
                <w:delText>6</w:delText>
              </w:r>
            </w:del>
            <w:ins w:id="3271" w:author="Manrico Fedi Casas" w:date="2024-01-12T17:27:00Z">
              <w:r w:rsidR="00FD4EE5" w:rsidRPr="00F5734C">
                <w:t>7</w:t>
              </w:r>
            </w:ins>
            <w:r w:rsidRPr="00F5734C">
              <w:t>&gt;</w:t>
            </w:r>
            <w:r w:rsidRPr="00F5734C" w:rsidDel="004116A3">
              <w:t>.f</w:t>
            </w:r>
          </w:p>
        </w:tc>
      </w:tr>
      <w:tr w:rsidR="00127BB1" w:rsidRPr="00F5734C" w14:paraId="0F8A6762" w14:textId="77777777" w:rsidTr="00197D3F">
        <w:trPr>
          <w:cantSplit/>
        </w:trPr>
        <w:tc>
          <w:tcPr>
            <w:tcW w:w="2268" w:type="dxa"/>
            <w:vMerge/>
          </w:tcPr>
          <w:p w14:paraId="210982DE" w14:textId="77777777" w:rsidR="00534E22" w:rsidRPr="00F5734C" w:rsidRDefault="00534E22" w:rsidP="00197D3F">
            <w:pPr>
              <w:pStyle w:val="TablecellLEFT"/>
              <w:rPr>
                <w:rFonts w:cs="NewCenturySchlbk"/>
              </w:rPr>
            </w:pPr>
          </w:p>
        </w:tc>
        <w:tc>
          <w:tcPr>
            <w:tcW w:w="1701" w:type="dxa"/>
          </w:tcPr>
          <w:p w14:paraId="04EE3D84" w14:textId="46EB3E9A" w:rsidR="00534E22" w:rsidRPr="00F5734C" w:rsidRDefault="00534E22" w:rsidP="00197D3F">
            <w:pPr>
              <w:pStyle w:val="TablecellLEFT"/>
            </w:pPr>
            <w:r w:rsidRPr="00F5734C">
              <w:fldChar w:fldCharType="begin"/>
            </w:r>
            <w:r w:rsidRPr="00F5734C">
              <w:instrText xml:space="preserve"> REF _Ref204486142 \r \h  \* MERGEFORMAT </w:instrText>
            </w:r>
            <w:r w:rsidRPr="00F5734C">
              <w:fldChar w:fldCharType="separate"/>
            </w:r>
            <w:r w:rsidR="001C7FE5">
              <w:t>6.2.7.3</w:t>
            </w:r>
            <w:r w:rsidRPr="00F5734C">
              <w:fldChar w:fldCharType="end"/>
            </w:r>
          </w:p>
        </w:tc>
        <w:tc>
          <w:tcPr>
            <w:tcW w:w="1701" w:type="dxa"/>
          </w:tcPr>
          <w:p w14:paraId="42BAB3A4" w14:textId="76A42864" w:rsidR="00534E22" w:rsidRPr="00F5734C" w:rsidRDefault="00534E22" w:rsidP="004116A3">
            <w:pPr>
              <w:pStyle w:val="TablecellLEFT"/>
            </w:pPr>
            <w:r w:rsidRPr="00F5734C">
              <w:t>&lt;6.</w:t>
            </w:r>
            <w:del w:id="3272" w:author="Manrico Fedi Casas" w:date="2024-01-12T17:27:00Z">
              <w:r w:rsidRPr="00F5734C">
                <w:delText>6</w:delText>
              </w:r>
            </w:del>
            <w:ins w:id="3273" w:author="Manrico Fedi Casas" w:date="2024-01-12T17:27:00Z">
              <w:r w:rsidR="00FD4EE5" w:rsidRPr="00F5734C">
                <w:t>7</w:t>
              </w:r>
            </w:ins>
            <w:r w:rsidRPr="00F5734C">
              <w:t>&gt;</w:t>
            </w:r>
            <w:r w:rsidRPr="00F5734C" w:rsidDel="004116A3">
              <w:t>.f</w:t>
            </w:r>
          </w:p>
        </w:tc>
      </w:tr>
      <w:tr w:rsidR="00127BB1" w:rsidRPr="00F5734C" w14:paraId="4EC204D9" w14:textId="77777777" w:rsidTr="00197D3F">
        <w:trPr>
          <w:cantSplit/>
        </w:trPr>
        <w:tc>
          <w:tcPr>
            <w:tcW w:w="2268" w:type="dxa"/>
            <w:vMerge/>
          </w:tcPr>
          <w:p w14:paraId="4BACD50C" w14:textId="77777777" w:rsidR="00534E22" w:rsidRPr="00F5734C" w:rsidRDefault="00534E22" w:rsidP="00197D3F">
            <w:pPr>
              <w:pStyle w:val="TablecellLEFT"/>
              <w:rPr>
                <w:rFonts w:cs="NewCenturySchlbk"/>
              </w:rPr>
            </w:pPr>
          </w:p>
        </w:tc>
        <w:tc>
          <w:tcPr>
            <w:tcW w:w="1701" w:type="dxa"/>
          </w:tcPr>
          <w:p w14:paraId="4075FAE9" w14:textId="6BA30363" w:rsidR="00534E22" w:rsidRPr="00F5734C" w:rsidRDefault="00534E22" w:rsidP="00197D3F">
            <w:pPr>
              <w:pStyle w:val="TablecellLEFT"/>
            </w:pPr>
            <w:r w:rsidRPr="00F5734C">
              <w:fldChar w:fldCharType="begin"/>
            </w:r>
            <w:r w:rsidRPr="00F5734C">
              <w:instrText xml:space="preserve"> REF _Ref204486169 \r \h  \* MERGEFORMAT </w:instrText>
            </w:r>
            <w:r w:rsidRPr="00F5734C">
              <w:fldChar w:fldCharType="separate"/>
            </w:r>
            <w:r w:rsidR="001C7FE5">
              <w:t>6.2.7.4</w:t>
            </w:r>
            <w:r w:rsidRPr="00F5734C">
              <w:fldChar w:fldCharType="end"/>
            </w:r>
          </w:p>
        </w:tc>
        <w:tc>
          <w:tcPr>
            <w:tcW w:w="1701" w:type="dxa"/>
          </w:tcPr>
          <w:p w14:paraId="0927966A" w14:textId="1AAA1998" w:rsidR="00534E22" w:rsidRPr="00F5734C" w:rsidRDefault="00534E22" w:rsidP="004116A3">
            <w:pPr>
              <w:pStyle w:val="TablecellLEFT"/>
            </w:pPr>
            <w:r w:rsidRPr="00F5734C">
              <w:t>&lt;6.</w:t>
            </w:r>
            <w:del w:id="3274" w:author="Manrico Fedi Casas" w:date="2024-01-12T17:27:00Z">
              <w:r w:rsidRPr="00F5734C">
                <w:delText>6</w:delText>
              </w:r>
            </w:del>
            <w:ins w:id="3275" w:author="Manrico Fedi Casas" w:date="2024-01-12T17:27:00Z">
              <w:r w:rsidR="00FD4EE5" w:rsidRPr="00F5734C">
                <w:t>7</w:t>
              </w:r>
            </w:ins>
            <w:r w:rsidRPr="00F5734C">
              <w:t>&gt;</w:t>
            </w:r>
            <w:r w:rsidRPr="00F5734C" w:rsidDel="004116A3">
              <w:t>.f</w:t>
            </w:r>
          </w:p>
        </w:tc>
      </w:tr>
      <w:tr w:rsidR="00127BB1" w:rsidRPr="00F5734C" w14:paraId="656712E5" w14:textId="77777777" w:rsidTr="00197D3F">
        <w:trPr>
          <w:cantSplit/>
        </w:trPr>
        <w:tc>
          <w:tcPr>
            <w:tcW w:w="2268" w:type="dxa"/>
            <w:vMerge/>
          </w:tcPr>
          <w:p w14:paraId="0440D659" w14:textId="77777777" w:rsidR="00534E22" w:rsidRPr="00F5734C" w:rsidRDefault="00534E22" w:rsidP="00197D3F">
            <w:pPr>
              <w:pStyle w:val="TablecellLEFT"/>
              <w:rPr>
                <w:rFonts w:cs="NewCenturySchlbk"/>
              </w:rPr>
            </w:pPr>
          </w:p>
        </w:tc>
        <w:tc>
          <w:tcPr>
            <w:tcW w:w="1701" w:type="dxa"/>
          </w:tcPr>
          <w:p w14:paraId="466BBBD2" w14:textId="2A1DB683" w:rsidR="00534E22" w:rsidRPr="00F5734C" w:rsidRDefault="00534E22" w:rsidP="00197D3F">
            <w:pPr>
              <w:pStyle w:val="TablecellLEFT"/>
            </w:pPr>
            <w:r w:rsidRPr="00F5734C">
              <w:fldChar w:fldCharType="begin"/>
            </w:r>
            <w:r w:rsidRPr="00F5734C">
              <w:instrText xml:space="preserve"> REF _Ref204486197 \r \h  \* MERGEFORMAT </w:instrText>
            </w:r>
            <w:r w:rsidRPr="00F5734C">
              <w:fldChar w:fldCharType="separate"/>
            </w:r>
            <w:r w:rsidR="001C7FE5">
              <w:t>6.2.7.5</w:t>
            </w:r>
            <w:r w:rsidRPr="00F5734C">
              <w:fldChar w:fldCharType="end"/>
            </w:r>
          </w:p>
        </w:tc>
        <w:tc>
          <w:tcPr>
            <w:tcW w:w="1701" w:type="dxa"/>
          </w:tcPr>
          <w:p w14:paraId="2E113691" w14:textId="56BAC892" w:rsidR="00534E22" w:rsidRPr="00F5734C" w:rsidRDefault="00534E22" w:rsidP="004116A3">
            <w:pPr>
              <w:pStyle w:val="TablecellLEFT"/>
            </w:pPr>
            <w:r w:rsidRPr="00F5734C">
              <w:t>&lt;6.</w:t>
            </w:r>
            <w:del w:id="3276" w:author="Manrico Fedi Casas" w:date="2024-01-12T17:27:00Z">
              <w:r w:rsidRPr="00F5734C">
                <w:delText>6</w:delText>
              </w:r>
            </w:del>
            <w:ins w:id="3277" w:author="Manrico Fedi Casas" w:date="2024-01-12T17:27:00Z">
              <w:r w:rsidR="00FD4EE5" w:rsidRPr="00F5734C">
                <w:t>7</w:t>
              </w:r>
            </w:ins>
            <w:r w:rsidRPr="00F5734C">
              <w:t>&gt;</w:t>
            </w:r>
            <w:r w:rsidRPr="00F5734C" w:rsidDel="004116A3">
              <w:t>.f</w:t>
            </w:r>
          </w:p>
        </w:tc>
      </w:tr>
      <w:tr w:rsidR="00FD4EE5" w:rsidRPr="00F5734C" w14:paraId="7CFB933F" w14:textId="77777777" w:rsidTr="00197D3F">
        <w:trPr>
          <w:cantSplit/>
          <w:ins w:id="3278" w:author="Manrico Fedi Casas" w:date="2024-01-12T17:27:00Z"/>
        </w:trPr>
        <w:tc>
          <w:tcPr>
            <w:tcW w:w="2268" w:type="dxa"/>
            <w:vMerge/>
          </w:tcPr>
          <w:p w14:paraId="0D99CBDE" w14:textId="77777777" w:rsidR="00FD4EE5" w:rsidRPr="00F5734C" w:rsidRDefault="00FD4EE5" w:rsidP="00197D3F">
            <w:pPr>
              <w:pStyle w:val="TablecellLEFT"/>
              <w:rPr>
                <w:ins w:id="3279" w:author="Manrico Fedi Casas" w:date="2024-01-12T17:27:00Z"/>
                <w:rFonts w:cs="NewCenturySchlbk"/>
              </w:rPr>
            </w:pPr>
          </w:p>
        </w:tc>
        <w:tc>
          <w:tcPr>
            <w:tcW w:w="1701" w:type="dxa"/>
          </w:tcPr>
          <w:p w14:paraId="602EB852" w14:textId="10799E2F" w:rsidR="00FD4EE5" w:rsidRPr="00F5734C" w:rsidRDefault="00676A52" w:rsidP="00197D3F">
            <w:pPr>
              <w:pStyle w:val="TablecellLEFT"/>
              <w:rPr>
                <w:ins w:id="3280" w:author="Manrico Fedi Casas" w:date="2024-01-12T17:27:00Z"/>
              </w:rPr>
            </w:pPr>
            <w:ins w:id="3281" w:author="Klaus Ehrlich" w:date="2024-08-21T11:10:00Z" w16du:dateUtc="2024-08-21T09:10:00Z">
              <w:r>
                <w:fldChar w:fldCharType="begin"/>
              </w:r>
              <w:r>
                <w:instrText xml:space="preserve"> REF _Ref175131060 \w \h </w:instrText>
              </w:r>
            </w:ins>
            <w:r>
              <w:fldChar w:fldCharType="separate"/>
            </w:r>
            <w:r w:rsidR="001C7FE5">
              <w:t>6.2.9.1</w:t>
            </w:r>
            <w:ins w:id="3282" w:author="Klaus Ehrlich" w:date="2024-08-21T11:10:00Z" w16du:dateUtc="2024-08-21T09:10:00Z">
              <w:r>
                <w:fldChar w:fldCharType="end"/>
              </w:r>
            </w:ins>
          </w:p>
        </w:tc>
        <w:tc>
          <w:tcPr>
            <w:tcW w:w="1701" w:type="dxa"/>
          </w:tcPr>
          <w:p w14:paraId="7B621639" w14:textId="13288758" w:rsidR="00FD4EE5" w:rsidRPr="00F5734C" w:rsidRDefault="00FD4EE5" w:rsidP="004116A3">
            <w:pPr>
              <w:pStyle w:val="TablecellLEFT"/>
              <w:rPr>
                <w:ins w:id="3283" w:author="Manrico Fedi Casas" w:date="2024-01-12T17:27:00Z"/>
              </w:rPr>
            </w:pPr>
            <w:ins w:id="3284" w:author="Manrico Fedi Casas" w:date="2024-01-12T17:27:00Z">
              <w:r w:rsidRPr="00F5734C">
                <w:t>&lt;6.4&gt;.a</w:t>
              </w:r>
            </w:ins>
          </w:p>
        </w:tc>
      </w:tr>
      <w:tr w:rsidR="00FD4EE5" w:rsidRPr="00F5734C" w14:paraId="57B82890" w14:textId="77777777" w:rsidTr="00197D3F">
        <w:trPr>
          <w:cantSplit/>
          <w:ins w:id="3285" w:author="Manrico Fedi Casas" w:date="2024-01-12T17:27:00Z"/>
        </w:trPr>
        <w:tc>
          <w:tcPr>
            <w:tcW w:w="2268" w:type="dxa"/>
            <w:vMerge/>
          </w:tcPr>
          <w:p w14:paraId="72BA41C8" w14:textId="77777777" w:rsidR="00FD4EE5" w:rsidRPr="00F5734C" w:rsidRDefault="00FD4EE5" w:rsidP="00197D3F">
            <w:pPr>
              <w:pStyle w:val="TablecellLEFT"/>
              <w:rPr>
                <w:ins w:id="3286" w:author="Manrico Fedi Casas" w:date="2024-01-12T17:27:00Z"/>
                <w:rFonts w:cs="NewCenturySchlbk"/>
              </w:rPr>
            </w:pPr>
          </w:p>
        </w:tc>
        <w:tc>
          <w:tcPr>
            <w:tcW w:w="1701" w:type="dxa"/>
          </w:tcPr>
          <w:p w14:paraId="6E7A82C0" w14:textId="79E46F8E" w:rsidR="00FD4EE5" w:rsidRPr="00F5734C" w:rsidRDefault="00676A52" w:rsidP="00197D3F">
            <w:pPr>
              <w:pStyle w:val="TablecellLEFT"/>
              <w:rPr>
                <w:ins w:id="3287" w:author="Manrico Fedi Casas" w:date="2024-01-12T17:27:00Z"/>
              </w:rPr>
            </w:pPr>
            <w:ins w:id="3288" w:author="Klaus Ehrlich" w:date="2024-08-21T11:11:00Z" w16du:dateUtc="2024-08-21T09:11:00Z">
              <w:r>
                <w:fldChar w:fldCharType="begin"/>
              </w:r>
              <w:r>
                <w:instrText xml:space="preserve"> REF _Ref175131077 \w \h </w:instrText>
              </w:r>
            </w:ins>
            <w:r>
              <w:fldChar w:fldCharType="separate"/>
            </w:r>
            <w:r w:rsidR="001C7FE5">
              <w:t>6.2.10.3</w:t>
            </w:r>
            <w:ins w:id="3289" w:author="Klaus Ehrlich" w:date="2024-08-21T11:11:00Z" w16du:dateUtc="2024-08-21T09:11:00Z">
              <w:r>
                <w:fldChar w:fldCharType="end"/>
              </w:r>
            </w:ins>
          </w:p>
        </w:tc>
        <w:tc>
          <w:tcPr>
            <w:tcW w:w="1701" w:type="dxa"/>
          </w:tcPr>
          <w:p w14:paraId="6CF6EB92" w14:textId="7E616D05" w:rsidR="00FD4EE5" w:rsidRPr="00F5734C" w:rsidRDefault="001B7902" w:rsidP="004116A3">
            <w:pPr>
              <w:pStyle w:val="TablecellLEFT"/>
              <w:rPr>
                <w:ins w:id="3290" w:author="Manrico Fedi Casas" w:date="2024-01-12T17:27:00Z"/>
              </w:rPr>
            </w:pPr>
            <w:ins w:id="3291" w:author="Manrico Fedi Casas" w:date="2024-01-12T17:27:00Z">
              <w:r w:rsidRPr="00F5734C">
                <w:t>&lt;6.4&gt;.a</w:t>
              </w:r>
            </w:ins>
          </w:p>
        </w:tc>
      </w:tr>
      <w:tr w:rsidR="00FD4EE5" w:rsidRPr="00F5734C" w14:paraId="66208820" w14:textId="77777777" w:rsidTr="00197D3F">
        <w:trPr>
          <w:cantSplit/>
          <w:ins w:id="3292" w:author="Manrico Fedi Casas" w:date="2024-01-12T17:27:00Z"/>
        </w:trPr>
        <w:tc>
          <w:tcPr>
            <w:tcW w:w="2268" w:type="dxa"/>
            <w:vMerge/>
          </w:tcPr>
          <w:p w14:paraId="315BAA63" w14:textId="77777777" w:rsidR="00FD4EE5" w:rsidRPr="00F5734C" w:rsidRDefault="00FD4EE5" w:rsidP="00197D3F">
            <w:pPr>
              <w:pStyle w:val="TablecellLEFT"/>
              <w:rPr>
                <w:ins w:id="3293" w:author="Manrico Fedi Casas" w:date="2024-01-12T17:27:00Z"/>
                <w:rFonts w:cs="NewCenturySchlbk"/>
              </w:rPr>
            </w:pPr>
          </w:p>
        </w:tc>
        <w:tc>
          <w:tcPr>
            <w:tcW w:w="1701" w:type="dxa"/>
          </w:tcPr>
          <w:p w14:paraId="24A4667E" w14:textId="39881CEB" w:rsidR="00FD4EE5" w:rsidRPr="00F5734C" w:rsidRDefault="00676A52" w:rsidP="00197D3F">
            <w:pPr>
              <w:pStyle w:val="TablecellLEFT"/>
              <w:rPr>
                <w:ins w:id="3294" w:author="Manrico Fedi Casas" w:date="2024-01-12T17:27:00Z"/>
              </w:rPr>
            </w:pPr>
            <w:ins w:id="3295" w:author="Klaus Ehrlich" w:date="2024-08-21T11:11:00Z" w16du:dateUtc="2024-08-21T09:11:00Z">
              <w:r>
                <w:fldChar w:fldCharType="begin"/>
              </w:r>
              <w:r>
                <w:instrText xml:space="preserve"> REF _Ref175131089 \w \h </w:instrText>
              </w:r>
            </w:ins>
            <w:r>
              <w:fldChar w:fldCharType="separate"/>
            </w:r>
            <w:r w:rsidR="001C7FE5">
              <w:t>6.2.10.4</w:t>
            </w:r>
            <w:ins w:id="3296" w:author="Klaus Ehrlich" w:date="2024-08-21T11:11:00Z" w16du:dateUtc="2024-08-21T09:11:00Z">
              <w:r>
                <w:fldChar w:fldCharType="end"/>
              </w:r>
            </w:ins>
          </w:p>
        </w:tc>
        <w:tc>
          <w:tcPr>
            <w:tcW w:w="1701" w:type="dxa"/>
          </w:tcPr>
          <w:p w14:paraId="51FCB109" w14:textId="1838F8A7" w:rsidR="00FD4EE5" w:rsidRPr="00F5734C" w:rsidRDefault="001B7902" w:rsidP="004116A3">
            <w:pPr>
              <w:pStyle w:val="TablecellLEFT"/>
              <w:rPr>
                <w:ins w:id="3297" w:author="Manrico Fedi Casas" w:date="2024-01-12T17:27:00Z"/>
              </w:rPr>
            </w:pPr>
            <w:ins w:id="3298" w:author="Manrico Fedi Casas" w:date="2024-01-12T17:27:00Z">
              <w:r w:rsidRPr="00F5734C">
                <w:t>&lt;6.4&gt;.a</w:t>
              </w:r>
            </w:ins>
          </w:p>
        </w:tc>
      </w:tr>
      <w:tr w:rsidR="00127BB1" w:rsidRPr="00F5734C" w14:paraId="7444A2BF" w14:textId="77777777" w:rsidTr="00197D3F">
        <w:trPr>
          <w:cantSplit/>
        </w:trPr>
        <w:tc>
          <w:tcPr>
            <w:tcW w:w="2268" w:type="dxa"/>
            <w:vMerge/>
          </w:tcPr>
          <w:p w14:paraId="3E4CBA33" w14:textId="77777777" w:rsidR="00534E22" w:rsidRPr="00F5734C" w:rsidRDefault="00534E22" w:rsidP="00197D3F">
            <w:pPr>
              <w:pStyle w:val="TablecellLEFT"/>
              <w:rPr>
                <w:rFonts w:cs="NewCenturySchlbk"/>
              </w:rPr>
            </w:pPr>
          </w:p>
        </w:tc>
        <w:tc>
          <w:tcPr>
            <w:tcW w:w="1701" w:type="dxa"/>
          </w:tcPr>
          <w:p w14:paraId="20901CA8" w14:textId="2B72A897" w:rsidR="00534E22" w:rsidRPr="00F5734C" w:rsidRDefault="00DB5CAA" w:rsidP="00197D3F">
            <w:pPr>
              <w:pStyle w:val="TablecellLEFT"/>
            </w:pPr>
            <w:r w:rsidRPr="00F5734C">
              <w:fldChar w:fldCharType="begin"/>
            </w:r>
            <w:r w:rsidRPr="00F5734C">
              <w:instrText xml:space="preserve"> REF _Ref158024702 \r \h </w:instrText>
            </w:r>
            <w:r w:rsidRPr="00F5734C">
              <w:fldChar w:fldCharType="separate"/>
            </w:r>
            <w:r w:rsidR="001C7FE5">
              <w:t>6.3.3.3</w:t>
            </w:r>
            <w:r w:rsidRPr="00F5734C">
              <w:fldChar w:fldCharType="end"/>
            </w:r>
          </w:p>
        </w:tc>
        <w:tc>
          <w:tcPr>
            <w:tcW w:w="1701" w:type="dxa"/>
          </w:tcPr>
          <w:p w14:paraId="53A8229C" w14:textId="12AE4AC1" w:rsidR="00534E22" w:rsidRPr="00F5734C" w:rsidRDefault="00534E22" w:rsidP="004116A3">
            <w:pPr>
              <w:pStyle w:val="TablecellLEFT"/>
            </w:pPr>
            <w:r w:rsidRPr="00F5734C">
              <w:t>&lt;6.</w:t>
            </w:r>
            <w:del w:id="3299" w:author="Manrico Fedi Casas" w:date="2024-01-12T17:27:00Z">
              <w:r w:rsidRPr="00F5734C">
                <w:delText>7</w:delText>
              </w:r>
            </w:del>
            <w:ins w:id="3300" w:author="Manrico Fedi Casas" w:date="2024-01-12T17:27:00Z">
              <w:r w:rsidR="00FD4EE5" w:rsidRPr="00F5734C">
                <w:t>8</w:t>
              </w:r>
            </w:ins>
            <w:r w:rsidRPr="00F5734C">
              <w:t>&gt;.a.2</w:t>
            </w:r>
            <w:r w:rsidRPr="00F5734C" w:rsidDel="004116A3">
              <w:t>.h.3</w:t>
            </w:r>
          </w:p>
        </w:tc>
      </w:tr>
      <w:tr w:rsidR="00127BB1" w:rsidRPr="00F5734C" w14:paraId="29521AE8" w14:textId="77777777" w:rsidTr="00197D3F">
        <w:trPr>
          <w:cantSplit/>
        </w:trPr>
        <w:tc>
          <w:tcPr>
            <w:tcW w:w="2268" w:type="dxa"/>
            <w:vMerge/>
          </w:tcPr>
          <w:p w14:paraId="08245EB2" w14:textId="77777777" w:rsidR="00534E22" w:rsidRPr="00F5734C" w:rsidRDefault="00534E22" w:rsidP="00197D3F">
            <w:pPr>
              <w:pStyle w:val="TablecellLEFT"/>
              <w:rPr>
                <w:rFonts w:cs="NewCenturySchlbk"/>
              </w:rPr>
            </w:pPr>
          </w:p>
        </w:tc>
        <w:tc>
          <w:tcPr>
            <w:tcW w:w="1701" w:type="dxa"/>
          </w:tcPr>
          <w:p w14:paraId="765175F4" w14:textId="55D01CDC" w:rsidR="00534E22" w:rsidRPr="00F5734C" w:rsidRDefault="00DB5CAA" w:rsidP="00197D3F">
            <w:pPr>
              <w:pStyle w:val="TablecellLEFT"/>
            </w:pPr>
            <w:r w:rsidRPr="00F5734C">
              <w:fldChar w:fldCharType="begin"/>
            </w:r>
            <w:r w:rsidRPr="00F5734C">
              <w:instrText xml:space="preserve"> REF _Ref158024717 \r \h </w:instrText>
            </w:r>
            <w:r w:rsidRPr="00F5734C">
              <w:fldChar w:fldCharType="separate"/>
            </w:r>
            <w:r w:rsidR="001C7FE5">
              <w:t>6.3.3.5</w:t>
            </w:r>
            <w:r w:rsidRPr="00F5734C">
              <w:fldChar w:fldCharType="end"/>
            </w:r>
          </w:p>
        </w:tc>
        <w:tc>
          <w:tcPr>
            <w:tcW w:w="1701" w:type="dxa"/>
          </w:tcPr>
          <w:p w14:paraId="2E2700B0" w14:textId="72B1F5F7" w:rsidR="00534E22" w:rsidRPr="00F5734C" w:rsidRDefault="00534E22" w:rsidP="00D13F8D">
            <w:pPr>
              <w:pStyle w:val="TablecellLEFT"/>
            </w:pPr>
            <w:r w:rsidRPr="00F5734C">
              <w:t>&lt;6.</w:t>
            </w:r>
            <w:del w:id="3301" w:author="Manrico Fedi Casas" w:date="2024-01-12T17:27:00Z">
              <w:r w:rsidRPr="00F5734C">
                <w:delText>7</w:delText>
              </w:r>
            </w:del>
            <w:ins w:id="3302" w:author="Manrico Fedi Casas" w:date="2024-01-12T17:27:00Z">
              <w:r w:rsidR="00FD4EE5" w:rsidRPr="00F5734C">
                <w:t>8</w:t>
              </w:r>
            </w:ins>
            <w:r w:rsidRPr="00F5734C">
              <w:t>&gt;.a.2</w:t>
            </w:r>
            <w:r w:rsidRPr="00F5734C" w:rsidDel="004116A3">
              <w:t>.g.2</w:t>
            </w:r>
          </w:p>
        </w:tc>
      </w:tr>
      <w:tr w:rsidR="00127BB1" w:rsidRPr="00F5734C" w14:paraId="0B39EF24" w14:textId="77777777" w:rsidTr="00197D3F">
        <w:trPr>
          <w:cantSplit/>
        </w:trPr>
        <w:tc>
          <w:tcPr>
            <w:tcW w:w="2268" w:type="dxa"/>
            <w:vMerge/>
          </w:tcPr>
          <w:p w14:paraId="4DDF0E3F" w14:textId="77777777" w:rsidR="00534E22" w:rsidRPr="00F5734C" w:rsidRDefault="00534E22" w:rsidP="00197D3F">
            <w:pPr>
              <w:pStyle w:val="TablecellLEFT"/>
              <w:rPr>
                <w:rFonts w:cs="NewCenturySchlbk"/>
              </w:rPr>
            </w:pPr>
          </w:p>
        </w:tc>
        <w:tc>
          <w:tcPr>
            <w:tcW w:w="1701" w:type="dxa"/>
          </w:tcPr>
          <w:p w14:paraId="01326A2C" w14:textId="3533E1FB" w:rsidR="00534E22" w:rsidRPr="00F5734C" w:rsidRDefault="00DB5CAA" w:rsidP="00197D3F">
            <w:pPr>
              <w:pStyle w:val="TablecellLEFT"/>
            </w:pPr>
            <w:r w:rsidRPr="00F5734C">
              <w:fldChar w:fldCharType="begin"/>
            </w:r>
            <w:r w:rsidRPr="00F5734C">
              <w:instrText xml:space="preserve"> REF _Ref158024729 \r \h </w:instrText>
            </w:r>
            <w:r w:rsidRPr="00F5734C">
              <w:fldChar w:fldCharType="separate"/>
            </w:r>
            <w:r w:rsidR="001C7FE5">
              <w:t>6.3.3.7</w:t>
            </w:r>
            <w:r w:rsidRPr="00F5734C">
              <w:fldChar w:fldCharType="end"/>
            </w:r>
          </w:p>
        </w:tc>
        <w:tc>
          <w:tcPr>
            <w:tcW w:w="1701" w:type="dxa"/>
          </w:tcPr>
          <w:p w14:paraId="061FC0F3" w14:textId="3BBE994C" w:rsidR="00534E22" w:rsidRPr="00F5734C" w:rsidRDefault="00534E22" w:rsidP="00D13F8D">
            <w:pPr>
              <w:pStyle w:val="TablecellLEFT"/>
            </w:pPr>
            <w:r w:rsidRPr="00F5734C">
              <w:t>&lt;6.</w:t>
            </w:r>
            <w:del w:id="3303" w:author="Manrico Fedi Casas" w:date="2024-01-12T17:27:00Z">
              <w:r w:rsidRPr="00F5734C">
                <w:delText>7</w:delText>
              </w:r>
            </w:del>
            <w:ins w:id="3304" w:author="Manrico Fedi Casas" w:date="2024-01-12T17:27:00Z">
              <w:r w:rsidR="00FD4EE5" w:rsidRPr="00F5734C">
                <w:t>8</w:t>
              </w:r>
            </w:ins>
            <w:r w:rsidRPr="00F5734C">
              <w:t>&gt;.a.2</w:t>
            </w:r>
            <w:r w:rsidRPr="00F5734C" w:rsidDel="004116A3">
              <w:t>.g.2</w:t>
            </w:r>
          </w:p>
        </w:tc>
      </w:tr>
      <w:tr w:rsidR="00127BB1" w:rsidRPr="00F5734C" w14:paraId="1E209E92" w14:textId="77777777" w:rsidTr="00197D3F">
        <w:trPr>
          <w:cantSplit/>
        </w:trPr>
        <w:tc>
          <w:tcPr>
            <w:tcW w:w="2268" w:type="dxa"/>
            <w:vMerge/>
          </w:tcPr>
          <w:p w14:paraId="4897F447" w14:textId="77777777" w:rsidR="00534E22" w:rsidRPr="00F5734C" w:rsidRDefault="00534E22" w:rsidP="00197D3F">
            <w:pPr>
              <w:pStyle w:val="TablecellLEFT"/>
              <w:rPr>
                <w:rFonts w:cs="NewCenturySchlbk"/>
              </w:rPr>
            </w:pPr>
          </w:p>
        </w:tc>
        <w:tc>
          <w:tcPr>
            <w:tcW w:w="1701" w:type="dxa"/>
          </w:tcPr>
          <w:p w14:paraId="08832B35" w14:textId="6B028611" w:rsidR="00534E22" w:rsidRPr="00F5734C" w:rsidRDefault="00DB5CAA" w:rsidP="00197D3F">
            <w:pPr>
              <w:pStyle w:val="TablecellLEFT"/>
            </w:pPr>
            <w:r w:rsidRPr="00F5734C">
              <w:fldChar w:fldCharType="begin"/>
            </w:r>
            <w:r w:rsidRPr="00F5734C">
              <w:instrText xml:space="preserve"> REF _Ref158024742 \r \h </w:instrText>
            </w:r>
            <w:r w:rsidRPr="00F5734C">
              <w:fldChar w:fldCharType="separate"/>
            </w:r>
            <w:r w:rsidR="001C7FE5">
              <w:t>6.3.4.3</w:t>
            </w:r>
            <w:r w:rsidRPr="00F5734C">
              <w:fldChar w:fldCharType="end"/>
            </w:r>
          </w:p>
        </w:tc>
        <w:tc>
          <w:tcPr>
            <w:tcW w:w="1701" w:type="dxa"/>
          </w:tcPr>
          <w:p w14:paraId="2B1D4D06" w14:textId="133E1215" w:rsidR="00534E22" w:rsidRPr="00F5734C" w:rsidRDefault="00534E22" w:rsidP="00D13F8D">
            <w:pPr>
              <w:pStyle w:val="TablecellLEFT"/>
            </w:pPr>
            <w:r w:rsidRPr="00F5734C">
              <w:t>&lt;6.</w:t>
            </w:r>
            <w:del w:id="3305" w:author="Manrico Fedi Casas" w:date="2024-01-12T17:27:00Z">
              <w:r w:rsidRPr="00F5734C">
                <w:delText>7</w:delText>
              </w:r>
            </w:del>
            <w:ins w:id="3306" w:author="Manrico Fedi Casas" w:date="2024-01-12T17:27:00Z">
              <w:r w:rsidR="00FD4EE5" w:rsidRPr="00F5734C">
                <w:t>8</w:t>
              </w:r>
            </w:ins>
            <w:r w:rsidRPr="00F5734C">
              <w:t>&gt;.a.3</w:t>
            </w:r>
            <w:r w:rsidRPr="00F5734C" w:rsidDel="004116A3">
              <w:t>.h.2</w:t>
            </w:r>
          </w:p>
        </w:tc>
      </w:tr>
      <w:tr w:rsidR="00127BB1" w:rsidRPr="00F5734C" w14:paraId="5AD36586" w14:textId="77777777" w:rsidTr="00197D3F">
        <w:trPr>
          <w:cantSplit/>
        </w:trPr>
        <w:tc>
          <w:tcPr>
            <w:tcW w:w="2268" w:type="dxa"/>
            <w:vMerge/>
          </w:tcPr>
          <w:p w14:paraId="64701423" w14:textId="77777777" w:rsidR="00534E22" w:rsidRPr="00F5734C" w:rsidRDefault="00534E22" w:rsidP="00197D3F">
            <w:pPr>
              <w:pStyle w:val="TablecellLEFT"/>
              <w:rPr>
                <w:rFonts w:cs="NewCenturySchlbk"/>
              </w:rPr>
            </w:pPr>
          </w:p>
        </w:tc>
        <w:tc>
          <w:tcPr>
            <w:tcW w:w="1701" w:type="dxa"/>
          </w:tcPr>
          <w:p w14:paraId="3AC17F65" w14:textId="176D2FDA" w:rsidR="00534E22" w:rsidRPr="00F5734C" w:rsidRDefault="00DB5CAA" w:rsidP="00197D3F">
            <w:pPr>
              <w:pStyle w:val="TablecellLEFT"/>
            </w:pPr>
            <w:r w:rsidRPr="00F5734C">
              <w:fldChar w:fldCharType="begin"/>
            </w:r>
            <w:r w:rsidRPr="00F5734C">
              <w:instrText xml:space="preserve"> REF _Ref158024755 \r \h </w:instrText>
            </w:r>
            <w:r w:rsidRPr="00F5734C">
              <w:fldChar w:fldCharType="separate"/>
            </w:r>
            <w:r w:rsidR="001C7FE5">
              <w:t>6.3.4.6</w:t>
            </w:r>
            <w:r w:rsidRPr="00F5734C">
              <w:fldChar w:fldCharType="end"/>
            </w:r>
          </w:p>
        </w:tc>
        <w:tc>
          <w:tcPr>
            <w:tcW w:w="1701" w:type="dxa"/>
          </w:tcPr>
          <w:p w14:paraId="2C41291F" w14:textId="3A4FFA1D" w:rsidR="00534E22" w:rsidRPr="00F5734C" w:rsidRDefault="00534E22" w:rsidP="00D13F8D">
            <w:pPr>
              <w:pStyle w:val="TablecellLEFT"/>
            </w:pPr>
            <w:r w:rsidRPr="00F5734C">
              <w:t>&lt;6.</w:t>
            </w:r>
            <w:del w:id="3307" w:author="Manrico Fedi Casas" w:date="2024-01-12T17:27:00Z">
              <w:r w:rsidRPr="00F5734C">
                <w:delText>7</w:delText>
              </w:r>
            </w:del>
            <w:ins w:id="3308" w:author="Manrico Fedi Casas" w:date="2024-01-12T17:27:00Z">
              <w:r w:rsidR="00FD4EE5" w:rsidRPr="00F5734C">
                <w:t>8</w:t>
              </w:r>
            </w:ins>
            <w:r w:rsidRPr="00F5734C">
              <w:t>&gt;.a.3</w:t>
            </w:r>
            <w:r w:rsidRPr="00F5734C" w:rsidDel="004116A3">
              <w:t>.g.3</w:t>
            </w:r>
          </w:p>
        </w:tc>
      </w:tr>
      <w:tr w:rsidR="00127BB1" w:rsidRPr="00F5734C" w14:paraId="525F79EF" w14:textId="77777777" w:rsidTr="00197D3F">
        <w:trPr>
          <w:cantSplit/>
        </w:trPr>
        <w:tc>
          <w:tcPr>
            <w:tcW w:w="2268" w:type="dxa"/>
            <w:vMerge/>
          </w:tcPr>
          <w:p w14:paraId="7AEAA8A8" w14:textId="77777777" w:rsidR="00534E22" w:rsidRPr="00F5734C" w:rsidRDefault="00534E22" w:rsidP="00197D3F">
            <w:pPr>
              <w:pStyle w:val="TablecellLEFT"/>
              <w:rPr>
                <w:rFonts w:cs="NewCenturySchlbk"/>
              </w:rPr>
            </w:pPr>
          </w:p>
        </w:tc>
        <w:tc>
          <w:tcPr>
            <w:tcW w:w="1701" w:type="dxa"/>
          </w:tcPr>
          <w:p w14:paraId="17553337" w14:textId="496FB4BB" w:rsidR="00534E22" w:rsidRPr="00F5734C" w:rsidRDefault="00DB5CAA" w:rsidP="00197D3F">
            <w:pPr>
              <w:pStyle w:val="TablecellLEFT"/>
            </w:pPr>
            <w:r w:rsidRPr="00F5734C">
              <w:fldChar w:fldCharType="begin"/>
            </w:r>
            <w:r w:rsidRPr="00F5734C">
              <w:instrText xml:space="preserve"> REF _Ref158024767 \r \h </w:instrText>
            </w:r>
            <w:r w:rsidRPr="00F5734C">
              <w:fldChar w:fldCharType="separate"/>
            </w:r>
            <w:r w:rsidR="001C7FE5">
              <w:t>6.3.5.1</w:t>
            </w:r>
            <w:r w:rsidRPr="00F5734C">
              <w:fldChar w:fldCharType="end"/>
            </w:r>
          </w:p>
        </w:tc>
        <w:tc>
          <w:tcPr>
            <w:tcW w:w="1701" w:type="dxa"/>
          </w:tcPr>
          <w:p w14:paraId="3A9A73F6" w14:textId="6AF69661" w:rsidR="00534E22" w:rsidRPr="00F5734C" w:rsidRDefault="00534E22" w:rsidP="00D13F8D">
            <w:pPr>
              <w:pStyle w:val="TablecellLEFT"/>
            </w:pPr>
            <w:r w:rsidRPr="00F5734C">
              <w:t>&lt;6.</w:t>
            </w:r>
            <w:del w:id="3309" w:author="Manrico Fedi Casas" w:date="2024-01-12T17:27:00Z">
              <w:r w:rsidRPr="00F5734C">
                <w:delText>7</w:delText>
              </w:r>
            </w:del>
            <w:ins w:id="3310" w:author="Manrico Fedi Casas" w:date="2024-01-12T17:27:00Z">
              <w:r w:rsidR="00FD4EE5" w:rsidRPr="00F5734C">
                <w:t>8</w:t>
              </w:r>
            </w:ins>
            <w:r w:rsidRPr="00F5734C">
              <w:t>&gt;.a.4</w:t>
            </w:r>
            <w:r w:rsidRPr="00F5734C" w:rsidDel="004116A3">
              <w:t>.g.4</w:t>
            </w:r>
          </w:p>
        </w:tc>
      </w:tr>
      <w:tr w:rsidR="00127BB1" w:rsidRPr="00F5734C" w14:paraId="2B61B6F0" w14:textId="77777777" w:rsidTr="00197D3F">
        <w:trPr>
          <w:cantSplit/>
        </w:trPr>
        <w:tc>
          <w:tcPr>
            <w:tcW w:w="2268" w:type="dxa"/>
            <w:vMerge/>
          </w:tcPr>
          <w:p w14:paraId="33D5B04C" w14:textId="77777777" w:rsidR="00534E22" w:rsidRPr="00F5734C" w:rsidRDefault="00534E22" w:rsidP="00197D3F">
            <w:pPr>
              <w:pStyle w:val="TablecellLEFT"/>
              <w:rPr>
                <w:rFonts w:cs="NewCenturySchlbk"/>
              </w:rPr>
            </w:pPr>
          </w:p>
        </w:tc>
        <w:tc>
          <w:tcPr>
            <w:tcW w:w="1701" w:type="dxa"/>
          </w:tcPr>
          <w:p w14:paraId="27D931B9" w14:textId="78B29DB5" w:rsidR="00534E22" w:rsidRPr="00F5734C" w:rsidRDefault="00DB5CAA" w:rsidP="00197D3F">
            <w:pPr>
              <w:pStyle w:val="TablecellLEFT"/>
            </w:pPr>
            <w:r w:rsidRPr="00F5734C">
              <w:fldChar w:fldCharType="begin"/>
            </w:r>
            <w:r w:rsidRPr="00F5734C">
              <w:instrText xml:space="preserve"> REF _Ref158024781 \r \h </w:instrText>
            </w:r>
            <w:r w:rsidRPr="00F5734C">
              <w:fldChar w:fldCharType="separate"/>
            </w:r>
            <w:r w:rsidR="001C7FE5">
              <w:t>6.3.5.2</w:t>
            </w:r>
            <w:r w:rsidRPr="00F5734C">
              <w:fldChar w:fldCharType="end"/>
            </w:r>
          </w:p>
        </w:tc>
        <w:tc>
          <w:tcPr>
            <w:tcW w:w="1701" w:type="dxa"/>
          </w:tcPr>
          <w:p w14:paraId="52553F14" w14:textId="31D460A3" w:rsidR="00534E22" w:rsidRPr="00F5734C" w:rsidRDefault="00534E22" w:rsidP="00D13F8D">
            <w:pPr>
              <w:pStyle w:val="TablecellLEFT"/>
            </w:pPr>
            <w:r w:rsidRPr="00F5734C">
              <w:t>&lt;6.</w:t>
            </w:r>
            <w:del w:id="3311" w:author="Manrico Fedi Casas" w:date="2024-01-12T17:27:00Z">
              <w:r w:rsidRPr="00F5734C">
                <w:delText>7</w:delText>
              </w:r>
            </w:del>
            <w:ins w:id="3312" w:author="Manrico Fedi Casas" w:date="2024-01-12T17:27:00Z">
              <w:r w:rsidR="00FD4EE5" w:rsidRPr="00F5734C">
                <w:t>8</w:t>
              </w:r>
            </w:ins>
            <w:r w:rsidRPr="00F5734C">
              <w:t>&gt;.a.4</w:t>
            </w:r>
            <w:r w:rsidRPr="00F5734C" w:rsidDel="004116A3">
              <w:t>.g.4</w:t>
            </w:r>
          </w:p>
        </w:tc>
      </w:tr>
      <w:tr w:rsidR="00127BB1" w:rsidRPr="00F5734C" w14:paraId="2D53B148" w14:textId="77777777" w:rsidTr="00197D3F">
        <w:trPr>
          <w:cantSplit/>
        </w:trPr>
        <w:tc>
          <w:tcPr>
            <w:tcW w:w="2268" w:type="dxa"/>
            <w:vMerge/>
          </w:tcPr>
          <w:p w14:paraId="5EB3D267" w14:textId="77777777" w:rsidR="00534E22" w:rsidRPr="00F5734C" w:rsidRDefault="00534E22" w:rsidP="00197D3F">
            <w:pPr>
              <w:pStyle w:val="TablecellLEFT"/>
              <w:rPr>
                <w:rFonts w:cs="NewCenturySchlbk"/>
              </w:rPr>
            </w:pPr>
          </w:p>
        </w:tc>
        <w:tc>
          <w:tcPr>
            <w:tcW w:w="1701" w:type="dxa"/>
          </w:tcPr>
          <w:p w14:paraId="339BA29E" w14:textId="325FB282" w:rsidR="00534E22" w:rsidRPr="00F5734C" w:rsidRDefault="00534E22" w:rsidP="00197D3F">
            <w:pPr>
              <w:pStyle w:val="TablecellLEFT"/>
            </w:pPr>
            <w:r w:rsidRPr="00F5734C">
              <w:fldChar w:fldCharType="begin"/>
            </w:r>
            <w:r w:rsidRPr="00F5734C">
              <w:instrText xml:space="preserve"> REF _Ref208806063 \r \h  \* MERGEFORMAT </w:instrText>
            </w:r>
            <w:r w:rsidRPr="00F5734C">
              <w:fldChar w:fldCharType="separate"/>
            </w:r>
            <w:r w:rsidR="001C7FE5">
              <w:t>7.1.3</w:t>
            </w:r>
            <w:r w:rsidRPr="00F5734C">
              <w:fldChar w:fldCharType="end"/>
            </w:r>
          </w:p>
        </w:tc>
        <w:tc>
          <w:tcPr>
            <w:tcW w:w="1701" w:type="dxa"/>
          </w:tcPr>
          <w:p w14:paraId="74BA6222" w14:textId="77777777" w:rsidR="00534E22" w:rsidRPr="00F5734C" w:rsidRDefault="00534E22" w:rsidP="00D13F8D">
            <w:pPr>
              <w:pStyle w:val="TablecellLEFT"/>
            </w:pPr>
            <w:r w:rsidRPr="00F5734C">
              <w:t>&lt;7.b.6&gt;</w:t>
            </w:r>
            <w:r w:rsidRPr="00F5734C" w:rsidDel="004116A3">
              <w:t>.b.4</w:t>
            </w:r>
          </w:p>
        </w:tc>
      </w:tr>
      <w:tr w:rsidR="00127BB1" w:rsidRPr="00F5734C" w14:paraId="4D304980" w14:textId="77777777" w:rsidTr="00197D3F">
        <w:trPr>
          <w:cantSplit/>
        </w:trPr>
        <w:tc>
          <w:tcPr>
            <w:tcW w:w="2268" w:type="dxa"/>
            <w:vMerge/>
          </w:tcPr>
          <w:p w14:paraId="7EC4E59A" w14:textId="77777777" w:rsidR="00534E22" w:rsidRPr="00F5734C" w:rsidRDefault="00534E22" w:rsidP="00197D3F">
            <w:pPr>
              <w:pStyle w:val="TablecellLEFT"/>
              <w:rPr>
                <w:rFonts w:cs="NewCenturySchlbk"/>
              </w:rPr>
            </w:pPr>
          </w:p>
        </w:tc>
        <w:tc>
          <w:tcPr>
            <w:tcW w:w="1701" w:type="dxa"/>
          </w:tcPr>
          <w:p w14:paraId="62A94BF7" w14:textId="42891167" w:rsidR="00534E22" w:rsidRPr="00F5734C" w:rsidRDefault="00534E22" w:rsidP="00197D3F">
            <w:pPr>
              <w:pStyle w:val="TablecellLEFT"/>
            </w:pPr>
            <w:r w:rsidRPr="00F5734C">
              <w:fldChar w:fldCharType="begin"/>
            </w:r>
            <w:r w:rsidRPr="00F5734C">
              <w:instrText xml:space="preserve"> REF _Ref204488943 \r \h  \* MERGEFORMAT </w:instrText>
            </w:r>
            <w:r w:rsidRPr="00F5734C">
              <w:fldChar w:fldCharType="separate"/>
            </w:r>
            <w:r w:rsidR="001C7FE5">
              <w:t>7.1.5</w:t>
            </w:r>
            <w:r w:rsidRPr="00F5734C">
              <w:fldChar w:fldCharType="end"/>
            </w:r>
          </w:p>
        </w:tc>
        <w:tc>
          <w:tcPr>
            <w:tcW w:w="1701" w:type="dxa"/>
          </w:tcPr>
          <w:p w14:paraId="13D428DC" w14:textId="77777777" w:rsidR="00534E22" w:rsidRPr="00F5734C" w:rsidRDefault="00534E22" w:rsidP="004116A3">
            <w:pPr>
              <w:pStyle w:val="TablecellLEFT"/>
            </w:pPr>
            <w:r w:rsidRPr="00F5734C">
              <w:t>&lt;7&gt;.b.1</w:t>
            </w:r>
          </w:p>
        </w:tc>
      </w:tr>
      <w:tr w:rsidR="00127BB1" w:rsidRPr="00F5734C" w14:paraId="5C747CE6" w14:textId="77777777" w:rsidTr="00197D3F">
        <w:trPr>
          <w:cantSplit/>
        </w:trPr>
        <w:tc>
          <w:tcPr>
            <w:tcW w:w="2268" w:type="dxa"/>
            <w:vMerge/>
          </w:tcPr>
          <w:p w14:paraId="50809B93" w14:textId="77777777" w:rsidR="00534E22" w:rsidRPr="00F5734C" w:rsidRDefault="00534E22" w:rsidP="00197D3F">
            <w:pPr>
              <w:pStyle w:val="TablecellLEFT"/>
              <w:rPr>
                <w:rFonts w:cs="NewCenturySchlbk"/>
              </w:rPr>
            </w:pPr>
          </w:p>
        </w:tc>
        <w:tc>
          <w:tcPr>
            <w:tcW w:w="1701" w:type="dxa"/>
          </w:tcPr>
          <w:p w14:paraId="70DD3BB4" w14:textId="43DD64FA" w:rsidR="00534E22" w:rsidRPr="00F5734C" w:rsidRDefault="00534E22" w:rsidP="00197D3F">
            <w:pPr>
              <w:pStyle w:val="TablecellLEFT"/>
            </w:pPr>
            <w:r w:rsidRPr="00F5734C">
              <w:fldChar w:fldCharType="begin"/>
            </w:r>
            <w:r w:rsidRPr="00F5734C">
              <w:instrText xml:space="preserve"> REF _Ref204491222 \r \h  \* MERGEFORMAT </w:instrText>
            </w:r>
            <w:r w:rsidRPr="00F5734C">
              <w:fldChar w:fldCharType="separate"/>
            </w:r>
            <w:r w:rsidR="001C7FE5">
              <w:t>7.1.6</w:t>
            </w:r>
            <w:r w:rsidRPr="00F5734C">
              <w:fldChar w:fldCharType="end"/>
            </w:r>
          </w:p>
        </w:tc>
        <w:tc>
          <w:tcPr>
            <w:tcW w:w="1701" w:type="dxa"/>
          </w:tcPr>
          <w:p w14:paraId="72485868" w14:textId="77777777" w:rsidR="00534E22" w:rsidRPr="00F5734C" w:rsidRDefault="00534E22" w:rsidP="004116A3">
            <w:pPr>
              <w:pStyle w:val="TablecellLEFT"/>
            </w:pPr>
            <w:r w:rsidRPr="00F5734C">
              <w:t>&lt;7&gt;.b.1</w:t>
            </w:r>
          </w:p>
        </w:tc>
      </w:tr>
      <w:tr w:rsidR="00127BB1" w:rsidRPr="00F5734C" w14:paraId="7A2EDD3E" w14:textId="77777777" w:rsidTr="00197D3F">
        <w:trPr>
          <w:cantSplit/>
        </w:trPr>
        <w:tc>
          <w:tcPr>
            <w:tcW w:w="2268" w:type="dxa"/>
            <w:vMerge/>
          </w:tcPr>
          <w:p w14:paraId="7BE86BC7" w14:textId="77777777" w:rsidR="00534E22" w:rsidRPr="00F5734C" w:rsidRDefault="00534E22" w:rsidP="00197D3F">
            <w:pPr>
              <w:pStyle w:val="TablecellLEFT"/>
              <w:rPr>
                <w:rFonts w:cs="NewCenturySchlbk"/>
              </w:rPr>
            </w:pPr>
          </w:p>
        </w:tc>
        <w:tc>
          <w:tcPr>
            <w:tcW w:w="1701" w:type="dxa"/>
          </w:tcPr>
          <w:p w14:paraId="1E7BA489" w14:textId="4E281FB8" w:rsidR="00534E22" w:rsidRPr="00F5734C" w:rsidRDefault="00DB5CAA" w:rsidP="00197D3F">
            <w:pPr>
              <w:pStyle w:val="TablecellLEFT"/>
            </w:pPr>
            <w:r w:rsidRPr="00F5734C">
              <w:fldChar w:fldCharType="begin"/>
            </w:r>
            <w:r w:rsidRPr="00F5734C">
              <w:instrText xml:space="preserve"> REF _Ref158024804 \r \h </w:instrText>
            </w:r>
            <w:r w:rsidRPr="00F5734C">
              <w:fldChar w:fldCharType="separate"/>
            </w:r>
            <w:r w:rsidR="001C7FE5">
              <w:t>7.2.2.3</w:t>
            </w:r>
            <w:r w:rsidRPr="00F5734C">
              <w:fldChar w:fldCharType="end"/>
            </w:r>
          </w:p>
        </w:tc>
        <w:tc>
          <w:tcPr>
            <w:tcW w:w="1701" w:type="dxa"/>
          </w:tcPr>
          <w:p w14:paraId="0863DD56" w14:textId="77777777" w:rsidR="00534E22" w:rsidRPr="00F5734C" w:rsidRDefault="00534E22" w:rsidP="004116A3">
            <w:pPr>
              <w:pStyle w:val="TablecellLEFT"/>
            </w:pPr>
            <w:r w:rsidRPr="00F5734C" w:rsidDel="004116A3">
              <w:t>&lt;7&gt;.a</w:t>
            </w:r>
          </w:p>
        </w:tc>
      </w:tr>
      <w:tr w:rsidR="00127BB1" w:rsidRPr="00F5734C" w14:paraId="63298280" w14:textId="77777777" w:rsidTr="00197D3F">
        <w:trPr>
          <w:cantSplit/>
        </w:trPr>
        <w:tc>
          <w:tcPr>
            <w:tcW w:w="2268" w:type="dxa"/>
            <w:vMerge/>
          </w:tcPr>
          <w:p w14:paraId="72EA8BC8" w14:textId="77777777" w:rsidR="00534E22" w:rsidRPr="00F5734C" w:rsidRDefault="00534E22" w:rsidP="00197D3F">
            <w:pPr>
              <w:pStyle w:val="TablecellLEFT"/>
              <w:rPr>
                <w:rFonts w:cs="NewCenturySchlbk"/>
              </w:rPr>
            </w:pPr>
          </w:p>
        </w:tc>
        <w:tc>
          <w:tcPr>
            <w:tcW w:w="1701" w:type="dxa"/>
          </w:tcPr>
          <w:p w14:paraId="2B016607" w14:textId="15DFE2A5" w:rsidR="00534E22" w:rsidRPr="00F5734C" w:rsidRDefault="00534E22" w:rsidP="00197D3F">
            <w:pPr>
              <w:pStyle w:val="TablecellLEFT"/>
            </w:pPr>
            <w:r w:rsidRPr="00F5734C">
              <w:fldChar w:fldCharType="begin"/>
            </w:r>
            <w:r w:rsidRPr="00F5734C">
              <w:instrText xml:space="preserve"> REF _Ref204489133 \r \h  \* MERGEFORMAT </w:instrText>
            </w:r>
            <w:r w:rsidRPr="00F5734C">
              <w:fldChar w:fldCharType="separate"/>
            </w:r>
            <w:r w:rsidR="001C7FE5">
              <w:t>7.5.1</w:t>
            </w:r>
            <w:r w:rsidRPr="00F5734C">
              <w:fldChar w:fldCharType="end"/>
            </w:r>
          </w:p>
        </w:tc>
        <w:tc>
          <w:tcPr>
            <w:tcW w:w="1701" w:type="dxa"/>
          </w:tcPr>
          <w:p w14:paraId="6FB3E372" w14:textId="5B716530" w:rsidR="00534E22" w:rsidRPr="00F5734C" w:rsidRDefault="00534E22" w:rsidP="00197D3F">
            <w:pPr>
              <w:pStyle w:val="TablecellLEFT"/>
            </w:pPr>
            <w:r w:rsidRPr="00F5734C">
              <w:t>&lt;6.</w:t>
            </w:r>
            <w:del w:id="3313" w:author="Manrico Fedi Casas" w:date="2024-01-12T17:27:00Z">
              <w:r w:rsidRPr="00F5734C">
                <w:delText>8</w:delText>
              </w:r>
            </w:del>
            <w:ins w:id="3314" w:author="Manrico Fedi Casas" w:date="2024-01-12T17:27:00Z">
              <w:r w:rsidR="00FD4EE5" w:rsidRPr="00F5734C">
                <w:t>9</w:t>
              </w:r>
            </w:ins>
            <w:r w:rsidRPr="00F5734C">
              <w:t>&gt;.c.19</w:t>
            </w:r>
            <w:r w:rsidRPr="00F5734C" w:rsidDel="00075228">
              <w:t>.h.3</w:t>
            </w:r>
          </w:p>
        </w:tc>
      </w:tr>
      <w:tr w:rsidR="00127BB1" w:rsidRPr="00F5734C" w14:paraId="00C21AE1" w14:textId="77777777" w:rsidTr="00C46B69">
        <w:trPr>
          <w:cantSplit/>
          <w:trHeight w:val="488"/>
        </w:trPr>
        <w:tc>
          <w:tcPr>
            <w:tcW w:w="2268" w:type="dxa"/>
            <w:vMerge/>
          </w:tcPr>
          <w:p w14:paraId="4A804C87" w14:textId="77777777" w:rsidR="00534E22" w:rsidRPr="00F5734C" w:rsidRDefault="00534E22" w:rsidP="00197D3F">
            <w:pPr>
              <w:pStyle w:val="TablecellLEFT"/>
              <w:rPr>
                <w:rFonts w:cs="NewCenturySchlbk"/>
              </w:rPr>
            </w:pPr>
          </w:p>
        </w:tc>
        <w:tc>
          <w:tcPr>
            <w:tcW w:w="1701" w:type="dxa"/>
          </w:tcPr>
          <w:p w14:paraId="3704C3B1" w14:textId="1E34BB20" w:rsidR="00534E22" w:rsidRPr="00F5734C" w:rsidRDefault="00534E22" w:rsidP="00197D3F">
            <w:pPr>
              <w:pStyle w:val="TablecellLEFT"/>
            </w:pPr>
            <w:r w:rsidRPr="00F5734C">
              <w:fldChar w:fldCharType="begin"/>
            </w:r>
            <w:r w:rsidRPr="00F5734C">
              <w:instrText xml:space="preserve"> REF _Ref204489145 \r \h  \* MERGEFORMAT </w:instrText>
            </w:r>
            <w:r w:rsidRPr="00F5734C">
              <w:fldChar w:fldCharType="separate"/>
            </w:r>
            <w:r w:rsidR="001C7FE5">
              <w:t>7.5.2</w:t>
            </w:r>
            <w:r w:rsidRPr="00F5734C">
              <w:fldChar w:fldCharType="end"/>
            </w:r>
          </w:p>
        </w:tc>
        <w:tc>
          <w:tcPr>
            <w:tcW w:w="1701" w:type="dxa"/>
          </w:tcPr>
          <w:p w14:paraId="4CD41F50" w14:textId="4054F702" w:rsidR="00534E22" w:rsidRPr="00F5734C" w:rsidRDefault="00534E22" w:rsidP="00534E22">
            <w:pPr>
              <w:pStyle w:val="TablecellLEFT"/>
            </w:pPr>
            <w:r w:rsidRPr="00F5734C">
              <w:t>&lt;6.</w:t>
            </w:r>
            <w:del w:id="3315" w:author="Manrico Fedi Casas" w:date="2024-01-12T17:27:00Z">
              <w:r w:rsidRPr="00F5734C">
                <w:delText>8</w:delText>
              </w:r>
            </w:del>
            <w:ins w:id="3316" w:author="Manrico Fedi Casas" w:date="2024-01-12T17:27:00Z">
              <w:r w:rsidR="00FD4EE5" w:rsidRPr="00F5734C">
                <w:t>9</w:t>
              </w:r>
            </w:ins>
            <w:r w:rsidRPr="00F5734C">
              <w:t>&gt;.c.19</w:t>
            </w:r>
            <w:r w:rsidRPr="00F5734C" w:rsidDel="00075228">
              <w:t>.h.3</w:t>
            </w:r>
          </w:p>
        </w:tc>
      </w:tr>
    </w:tbl>
    <w:p w14:paraId="318DE2E9" w14:textId="77777777" w:rsidR="00D762D0" w:rsidRPr="00F5734C" w:rsidRDefault="00D762D0" w:rsidP="00D762D0">
      <w:pPr>
        <w:pStyle w:val="paragraph"/>
      </w:pPr>
    </w:p>
    <w:p w14:paraId="2B46CED4" w14:textId="77777777" w:rsidR="00D762D0" w:rsidRPr="00F5734C" w:rsidRDefault="00D762D0" w:rsidP="00D762D0">
      <w:pPr>
        <w:pStyle w:val="Annex3"/>
      </w:pPr>
      <w:bookmarkStart w:id="3317" w:name="_Toc212368243"/>
      <w:bookmarkStart w:id="3318" w:name="_Toc222823075"/>
      <w:bookmarkStart w:id="3319" w:name="_Toc222897634"/>
      <w:bookmarkStart w:id="3320" w:name="_Toc223236594"/>
      <w:bookmarkStart w:id="3321" w:name="_Toc223321621"/>
      <w:bookmarkStart w:id="3322" w:name="_Toc223842860"/>
      <w:bookmarkStart w:id="3323" w:name="_Toc120111934"/>
      <w:bookmarkStart w:id="3324" w:name="_Toc474851234"/>
      <w:bookmarkStart w:id="3325" w:name="_Toc192676903"/>
      <w:bookmarkStart w:id="3326" w:name="_Toc198053461"/>
      <w:r w:rsidRPr="00F5734C">
        <w:t>Purpose and objective</w:t>
      </w:r>
      <w:bookmarkEnd w:id="3317"/>
      <w:bookmarkEnd w:id="3318"/>
      <w:bookmarkEnd w:id="3319"/>
      <w:bookmarkEnd w:id="3320"/>
      <w:bookmarkEnd w:id="3321"/>
      <w:bookmarkEnd w:id="3322"/>
      <w:bookmarkEnd w:id="3323"/>
      <w:bookmarkEnd w:id="3324"/>
      <w:bookmarkEnd w:id="3325"/>
      <w:bookmarkEnd w:id="3326"/>
      <w:r w:rsidRPr="00F5734C">
        <w:t xml:space="preserve"> </w:t>
      </w:r>
      <w:bookmarkStart w:id="3327" w:name="ECSS_Q_ST_80_0720498"/>
      <w:bookmarkEnd w:id="3327"/>
    </w:p>
    <w:p w14:paraId="56795340" w14:textId="77777777" w:rsidR="00D762D0" w:rsidRPr="00F5734C" w:rsidRDefault="00D762D0" w:rsidP="00D762D0">
      <w:pPr>
        <w:pStyle w:val="paragraph"/>
      </w:pPr>
      <w:bookmarkStart w:id="3328" w:name="ECSS_Q_ST_80_0720499"/>
      <w:bookmarkEnd w:id="3328"/>
      <w:r w:rsidRPr="00F5734C">
        <w:t xml:space="preserve">The software product assurance plan is a constituent of the product assurance file (PAF). </w:t>
      </w:r>
    </w:p>
    <w:p w14:paraId="077B913D" w14:textId="77777777" w:rsidR="00D762D0" w:rsidRPr="00F5734C" w:rsidRDefault="00D762D0" w:rsidP="00D762D0">
      <w:pPr>
        <w:pStyle w:val="paragraph"/>
      </w:pPr>
      <w:r w:rsidRPr="00F5734C">
        <w:t xml:space="preserve">The purpose of the software product assurance plan is to provide information on the organizational aspects and the technical approach to the execution of the software product assurance programme </w:t>
      </w:r>
    </w:p>
    <w:p w14:paraId="2A7F77D3" w14:textId="77777777" w:rsidR="00D762D0" w:rsidRPr="00F5734C" w:rsidRDefault="00D762D0" w:rsidP="00D762D0">
      <w:pPr>
        <w:pStyle w:val="Annex2"/>
      </w:pPr>
      <w:bookmarkStart w:id="3329" w:name="_Toc143334608"/>
      <w:bookmarkStart w:id="3330" w:name="_Toc209260553"/>
      <w:bookmarkStart w:id="3331" w:name="_Toc212368244"/>
      <w:bookmarkStart w:id="3332" w:name="_Toc222823076"/>
      <w:bookmarkStart w:id="3333" w:name="_Toc222897635"/>
      <w:bookmarkStart w:id="3334" w:name="_Toc223236595"/>
      <w:bookmarkStart w:id="3335" w:name="_Toc223321622"/>
      <w:bookmarkStart w:id="3336" w:name="_Toc223842861"/>
      <w:bookmarkStart w:id="3337" w:name="_Toc120111935"/>
      <w:bookmarkStart w:id="3338" w:name="_Toc474851235"/>
      <w:bookmarkStart w:id="3339" w:name="_Toc192676904"/>
      <w:bookmarkStart w:id="3340" w:name="_Toc198053462"/>
      <w:r w:rsidRPr="00F5734C">
        <w:lastRenderedPageBreak/>
        <w:t>Expected response</w:t>
      </w:r>
      <w:bookmarkEnd w:id="3329"/>
      <w:bookmarkEnd w:id="3330"/>
      <w:bookmarkEnd w:id="3331"/>
      <w:bookmarkEnd w:id="3332"/>
      <w:bookmarkEnd w:id="3333"/>
      <w:bookmarkEnd w:id="3334"/>
      <w:bookmarkEnd w:id="3335"/>
      <w:bookmarkEnd w:id="3336"/>
      <w:bookmarkEnd w:id="3337"/>
      <w:bookmarkEnd w:id="3338"/>
      <w:bookmarkEnd w:id="3339"/>
      <w:bookmarkEnd w:id="3340"/>
      <w:r w:rsidRPr="00F5734C">
        <w:t xml:space="preserve"> </w:t>
      </w:r>
      <w:bookmarkStart w:id="3341" w:name="ECSS_Q_ST_80_0720500"/>
      <w:bookmarkEnd w:id="3341"/>
    </w:p>
    <w:p w14:paraId="7724A900" w14:textId="77777777" w:rsidR="00D762D0" w:rsidRPr="00F5734C" w:rsidRDefault="00D762D0" w:rsidP="00D762D0">
      <w:pPr>
        <w:pStyle w:val="Annex3"/>
      </w:pPr>
      <w:bookmarkStart w:id="3342" w:name="_Toc212368245"/>
      <w:bookmarkStart w:id="3343" w:name="_Toc222823077"/>
      <w:bookmarkStart w:id="3344" w:name="_Toc222897636"/>
      <w:bookmarkStart w:id="3345" w:name="_Toc223236596"/>
      <w:bookmarkStart w:id="3346" w:name="_Toc223321623"/>
      <w:bookmarkStart w:id="3347" w:name="_Ref223841291"/>
      <w:bookmarkStart w:id="3348" w:name="_Ref223842456"/>
      <w:bookmarkStart w:id="3349" w:name="_Toc223842862"/>
      <w:bookmarkStart w:id="3350" w:name="_Toc120111936"/>
      <w:bookmarkStart w:id="3351" w:name="_Toc474851236"/>
      <w:bookmarkStart w:id="3352" w:name="_Toc192676905"/>
      <w:bookmarkStart w:id="3353" w:name="_Toc198053463"/>
      <w:r w:rsidRPr="00F5734C">
        <w:t>Scope and content</w:t>
      </w:r>
      <w:bookmarkStart w:id="3354" w:name="ECSS_Q_ST_80_0720501"/>
      <w:bookmarkEnd w:id="3342"/>
      <w:bookmarkEnd w:id="3343"/>
      <w:bookmarkEnd w:id="3344"/>
      <w:bookmarkEnd w:id="3345"/>
      <w:bookmarkEnd w:id="3346"/>
      <w:bookmarkEnd w:id="3347"/>
      <w:bookmarkEnd w:id="3348"/>
      <w:bookmarkEnd w:id="3349"/>
      <w:bookmarkEnd w:id="3350"/>
      <w:bookmarkEnd w:id="3351"/>
      <w:bookmarkEnd w:id="3352"/>
      <w:bookmarkEnd w:id="3354"/>
      <w:bookmarkEnd w:id="3353"/>
    </w:p>
    <w:p w14:paraId="54744C8D" w14:textId="77777777" w:rsidR="00D762D0" w:rsidRPr="00F5734C" w:rsidRDefault="00D762D0" w:rsidP="00D762D0">
      <w:pPr>
        <w:pStyle w:val="DRD1"/>
      </w:pPr>
      <w:r w:rsidRPr="00F5734C">
        <w:t>Introduction</w:t>
      </w:r>
      <w:bookmarkStart w:id="3355" w:name="ECSS_Q_ST_80_0720502"/>
      <w:bookmarkEnd w:id="3355"/>
    </w:p>
    <w:p w14:paraId="0CA99844" w14:textId="77777777" w:rsidR="00ED6616" w:rsidRPr="00401564" w:rsidRDefault="00ED6616" w:rsidP="00ED6616">
      <w:pPr>
        <w:pStyle w:val="ECSSIEPUID"/>
        <w:rPr>
          <w:lang w:val="en-GB"/>
        </w:rPr>
      </w:pPr>
      <w:bookmarkStart w:id="3356" w:name="iepuid_ECSS_Q_ST_80_0720263"/>
      <w:r w:rsidRPr="00401564">
        <w:rPr>
          <w:lang w:val="en-GB"/>
        </w:rPr>
        <w:t>ECSS-Q-ST-80_0720263</w:t>
      </w:r>
      <w:bookmarkEnd w:id="3356"/>
    </w:p>
    <w:p w14:paraId="6143106A" w14:textId="77777777" w:rsidR="00D762D0" w:rsidRPr="00F5734C" w:rsidRDefault="00D762D0" w:rsidP="00D762D0">
      <w:pPr>
        <w:pStyle w:val="requirelevel1"/>
        <w:numPr>
          <w:ilvl w:val="5"/>
          <w:numId w:val="63"/>
        </w:numPr>
      </w:pPr>
      <w:r w:rsidRPr="00F5734C">
        <w:t>The SPAP shall contain a description of the purpose, objective, content and the reason prompting its preparation.</w:t>
      </w:r>
    </w:p>
    <w:p w14:paraId="64D996AF" w14:textId="77777777" w:rsidR="00D762D0" w:rsidRPr="00F5734C" w:rsidRDefault="00D762D0" w:rsidP="00D762D0">
      <w:pPr>
        <w:pStyle w:val="DRD1"/>
      </w:pPr>
      <w:r w:rsidRPr="00F5734C">
        <w:t>Applicable and reference documents</w:t>
      </w:r>
      <w:bookmarkStart w:id="3357" w:name="ECSS_Q_ST_80_0720503"/>
      <w:bookmarkEnd w:id="3357"/>
    </w:p>
    <w:p w14:paraId="0A76B229" w14:textId="77777777" w:rsidR="00ED6616" w:rsidRPr="00401564" w:rsidRDefault="00ED6616" w:rsidP="00ED6616">
      <w:pPr>
        <w:pStyle w:val="ECSSIEPUID"/>
        <w:rPr>
          <w:lang w:val="en-GB"/>
        </w:rPr>
      </w:pPr>
      <w:bookmarkStart w:id="3358" w:name="iepuid_ECSS_Q_ST_80_0720264"/>
      <w:r w:rsidRPr="00401564">
        <w:rPr>
          <w:lang w:val="en-GB"/>
        </w:rPr>
        <w:t>ECSS-Q-ST-80_0720264</w:t>
      </w:r>
      <w:bookmarkEnd w:id="3358"/>
    </w:p>
    <w:p w14:paraId="069D88AB" w14:textId="77777777" w:rsidR="00D762D0" w:rsidRPr="00F5734C" w:rsidRDefault="00D762D0" w:rsidP="00D762D0">
      <w:pPr>
        <w:pStyle w:val="requirelevel1"/>
        <w:numPr>
          <w:ilvl w:val="5"/>
          <w:numId w:val="64"/>
        </w:numPr>
      </w:pPr>
      <w:r w:rsidRPr="00F5734C">
        <w:t>The SPAP shall list the applicable and reference documents to support the generation of the document.</w:t>
      </w:r>
    </w:p>
    <w:p w14:paraId="6490BD51" w14:textId="77777777" w:rsidR="00D762D0" w:rsidRPr="00F5734C" w:rsidRDefault="00D762D0" w:rsidP="00D762D0">
      <w:pPr>
        <w:pStyle w:val="DRD1"/>
      </w:pPr>
      <w:r w:rsidRPr="00F5734C">
        <w:t xml:space="preserve">Terms, definitions and abbreviated terms </w:t>
      </w:r>
      <w:bookmarkStart w:id="3359" w:name="ECSS_Q_ST_80_0720504"/>
      <w:bookmarkEnd w:id="3359"/>
    </w:p>
    <w:p w14:paraId="1FBBCB48" w14:textId="77777777" w:rsidR="00ED6616" w:rsidRPr="00401564" w:rsidRDefault="00ED6616" w:rsidP="00ED6616">
      <w:pPr>
        <w:pStyle w:val="ECSSIEPUID"/>
        <w:rPr>
          <w:lang w:val="en-GB"/>
        </w:rPr>
      </w:pPr>
      <w:bookmarkStart w:id="3360" w:name="iepuid_ECSS_Q_ST_80_0720265"/>
      <w:r w:rsidRPr="00401564">
        <w:rPr>
          <w:lang w:val="en-GB"/>
        </w:rPr>
        <w:t>ECSS-Q-ST-80_0720265</w:t>
      </w:r>
      <w:bookmarkEnd w:id="3360"/>
    </w:p>
    <w:p w14:paraId="0272507E" w14:textId="77777777" w:rsidR="00D762D0" w:rsidRPr="00F5734C" w:rsidRDefault="00D762D0" w:rsidP="00D762D0">
      <w:pPr>
        <w:pStyle w:val="requirelevel1"/>
        <w:numPr>
          <w:ilvl w:val="5"/>
          <w:numId w:val="28"/>
        </w:numPr>
      </w:pPr>
      <w:r w:rsidRPr="00F5734C">
        <w:t>The SPAP shall include any additional terms, definition or abbreviated terms used.</w:t>
      </w:r>
    </w:p>
    <w:p w14:paraId="7686A240" w14:textId="77777777" w:rsidR="00D762D0" w:rsidRPr="00F5734C" w:rsidRDefault="00D762D0" w:rsidP="00D762D0">
      <w:pPr>
        <w:pStyle w:val="DRD1"/>
      </w:pPr>
      <w:r w:rsidRPr="00F5734C">
        <w:t>System Overview</w:t>
      </w:r>
      <w:bookmarkStart w:id="3361" w:name="ECSS_Q_ST_80_0720505"/>
      <w:bookmarkEnd w:id="3361"/>
    </w:p>
    <w:p w14:paraId="260B5F19" w14:textId="77777777" w:rsidR="00ED6616" w:rsidRPr="00401564" w:rsidRDefault="00ED6616" w:rsidP="00ED6616">
      <w:pPr>
        <w:pStyle w:val="ECSSIEPUID"/>
        <w:rPr>
          <w:lang w:val="en-GB"/>
        </w:rPr>
      </w:pPr>
      <w:bookmarkStart w:id="3362" w:name="iepuid_ECSS_Q_ST_80_0720266"/>
      <w:r w:rsidRPr="00401564">
        <w:rPr>
          <w:lang w:val="en-GB"/>
        </w:rPr>
        <w:t>ECSS-Q-ST-80_0720266</w:t>
      </w:r>
      <w:bookmarkEnd w:id="3362"/>
    </w:p>
    <w:p w14:paraId="1D4C1794" w14:textId="77777777" w:rsidR="00D762D0" w:rsidRPr="00F5734C" w:rsidRDefault="00D762D0" w:rsidP="00D762D0">
      <w:pPr>
        <w:pStyle w:val="requirelevel1"/>
        <w:numPr>
          <w:ilvl w:val="5"/>
          <w:numId w:val="29"/>
        </w:numPr>
      </w:pPr>
      <w:r w:rsidRPr="00F5734C">
        <w:t>The SPAP shall include or refer to a description of the system and software products being developed.</w:t>
      </w:r>
    </w:p>
    <w:p w14:paraId="0B3145E9" w14:textId="77777777" w:rsidR="00D762D0" w:rsidRPr="00F5734C" w:rsidRDefault="00D762D0" w:rsidP="00D762D0">
      <w:pPr>
        <w:pStyle w:val="DRD1"/>
      </w:pPr>
      <w:r w:rsidRPr="00F5734C">
        <w:t>Software product assurance programme implementation</w:t>
      </w:r>
      <w:bookmarkStart w:id="3363" w:name="ECSS_Q_ST_80_0720506"/>
      <w:bookmarkEnd w:id="3363"/>
    </w:p>
    <w:p w14:paraId="7C53B782" w14:textId="77777777" w:rsidR="00D762D0" w:rsidRPr="00F5734C" w:rsidRDefault="00D762D0" w:rsidP="00D762D0">
      <w:pPr>
        <w:pStyle w:val="DRD2"/>
      </w:pPr>
      <w:r w:rsidRPr="00F5734C">
        <w:t>Organization</w:t>
      </w:r>
      <w:bookmarkStart w:id="3364" w:name="ECSS_Q_ST_80_0720507"/>
      <w:bookmarkEnd w:id="3364"/>
    </w:p>
    <w:p w14:paraId="32B3FB73" w14:textId="77777777" w:rsidR="00ED6616" w:rsidRPr="00401564" w:rsidRDefault="00ED6616" w:rsidP="00ED6616">
      <w:pPr>
        <w:pStyle w:val="ECSSIEPUID"/>
        <w:rPr>
          <w:lang w:val="en-GB"/>
        </w:rPr>
      </w:pPr>
      <w:bookmarkStart w:id="3365" w:name="iepuid_ECSS_Q_ST_80_0720267"/>
      <w:r w:rsidRPr="00401564">
        <w:rPr>
          <w:lang w:val="en-GB"/>
        </w:rPr>
        <w:t>ECSS-Q-ST-80_0720267</w:t>
      </w:r>
      <w:bookmarkEnd w:id="3365"/>
    </w:p>
    <w:p w14:paraId="3DC2431E" w14:textId="77777777" w:rsidR="00D762D0" w:rsidRPr="00F5734C" w:rsidRDefault="00D762D0" w:rsidP="00D762D0">
      <w:pPr>
        <w:pStyle w:val="requirelevel1"/>
        <w:numPr>
          <w:ilvl w:val="5"/>
          <w:numId w:val="30"/>
        </w:numPr>
      </w:pPr>
      <w:r w:rsidRPr="00F5734C">
        <w:t>The SPAP shall describe the organization of software product assurance activities, including responsibility, authority and the interrelation of personnel who manage, perform and verify work affecting software quality.</w:t>
      </w:r>
    </w:p>
    <w:p w14:paraId="6095B5A8" w14:textId="77777777" w:rsidR="00ED6616" w:rsidRPr="00401564" w:rsidRDefault="00ED6616" w:rsidP="00ED6616">
      <w:pPr>
        <w:pStyle w:val="ECSSIEPUID"/>
        <w:rPr>
          <w:lang w:val="en-GB"/>
        </w:rPr>
      </w:pPr>
      <w:bookmarkStart w:id="3366" w:name="iepuid_ECSS_Q_ST_80_0720268"/>
      <w:r w:rsidRPr="00401564">
        <w:rPr>
          <w:lang w:val="en-GB"/>
        </w:rPr>
        <w:t>ECSS-Q-ST-80_0720268</w:t>
      </w:r>
      <w:bookmarkEnd w:id="3366"/>
    </w:p>
    <w:p w14:paraId="6A66CD1D" w14:textId="77777777" w:rsidR="00D762D0" w:rsidRPr="00F5734C" w:rsidRDefault="00D762D0" w:rsidP="00D762D0">
      <w:pPr>
        <w:pStyle w:val="requirelevel1"/>
      </w:pPr>
      <w:r w:rsidRPr="00F5734C">
        <w:t>The following topics shall be included:</w:t>
      </w:r>
    </w:p>
    <w:p w14:paraId="04D7BEA2" w14:textId="77777777" w:rsidR="00D762D0" w:rsidRPr="00F5734C" w:rsidRDefault="00D762D0" w:rsidP="00D762D0">
      <w:pPr>
        <w:pStyle w:val="requirelevel2"/>
      </w:pPr>
      <w:r w:rsidRPr="00F5734C">
        <w:t>organizational structure;</w:t>
      </w:r>
    </w:p>
    <w:p w14:paraId="63B9124F" w14:textId="77777777" w:rsidR="00D762D0" w:rsidRPr="00F5734C" w:rsidRDefault="00D762D0" w:rsidP="00D762D0">
      <w:pPr>
        <w:pStyle w:val="requirelevel2"/>
      </w:pPr>
      <w:r w:rsidRPr="00F5734C">
        <w:t xml:space="preserve">interfaces of each organisation, either external or internal, involved in the project; </w:t>
      </w:r>
    </w:p>
    <w:p w14:paraId="4E004926" w14:textId="77777777" w:rsidR="00D762D0" w:rsidRPr="00F5734C" w:rsidRDefault="00D762D0" w:rsidP="00D762D0">
      <w:pPr>
        <w:pStyle w:val="requirelevel2"/>
      </w:pPr>
      <w:r w:rsidRPr="00F5734C">
        <w:t>relationship to the system level product assurance and safety;</w:t>
      </w:r>
    </w:p>
    <w:p w14:paraId="7C031895" w14:textId="77777777" w:rsidR="00D762D0" w:rsidRPr="00F5734C" w:rsidRDefault="00D762D0" w:rsidP="00D762D0">
      <w:pPr>
        <w:pStyle w:val="requirelevel2"/>
      </w:pPr>
      <w:r w:rsidRPr="00F5734C">
        <w:t>independence of the software product assurance function;</w:t>
      </w:r>
    </w:p>
    <w:p w14:paraId="1DD30DE8" w14:textId="77777777" w:rsidR="00D762D0" w:rsidRPr="00F5734C" w:rsidRDefault="00D762D0" w:rsidP="00D762D0">
      <w:pPr>
        <w:pStyle w:val="requirelevel2"/>
      </w:pPr>
      <w:r w:rsidRPr="00F5734C">
        <w:t>delegation of software product assurance tasks to a lower level supplier, if any.</w:t>
      </w:r>
    </w:p>
    <w:p w14:paraId="44C947D6" w14:textId="77777777" w:rsidR="00D762D0" w:rsidRPr="00F5734C" w:rsidRDefault="00D762D0" w:rsidP="00D762D0">
      <w:pPr>
        <w:pStyle w:val="DRD2"/>
      </w:pPr>
      <w:r w:rsidRPr="00F5734C">
        <w:lastRenderedPageBreak/>
        <w:t>Responsibilities</w:t>
      </w:r>
      <w:bookmarkStart w:id="3367" w:name="ECSS_Q_ST_80_0720508"/>
      <w:bookmarkEnd w:id="3367"/>
    </w:p>
    <w:p w14:paraId="78D5AC50" w14:textId="77777777" w:rsidR="00ED6616" w:rsidRPr="00401564" w:rsidRDefault="00ED6616" w:rsidP="00ED6616">
      <w:pPr>
        <w:pStyle w:val="ECSSIEPUID"/>
        <w:rPr>
          <w:lang w:val="en-GB"/>
        </w:rPr>
      </w:pPr>
      <w:bookmarkStart w:id="3368" w:name="iepuid_ECSS_Q_ST_80_0720269"/>
      <w:r w:rsidRPr="00401564">
        <w:rPr>
          <w:lang w:val="en-GB"/>
        </w:rPr>
        <w:t>ECSS-Q-ST-80_0720269</w:t>
      </w:r>
      <w:bookmarkEnd w:id="3368"/>
    </w:p>
    <w:p w14:paraId="38407585" w14:textId="77777777" w:rsidR="00D762D0" w:rsidRPr="00F5734C" w:rsidRDefault="00D762D0" w:rsidP="00D762D0">
      <w:pPr>
        <w:pStyle w:val="requirelevel1"/>
        <w:numPr>
          <w:ilvl w:val="5"/>
          <w:numId w:val="31"/>
        </w:numPr>
      </w:pPr>
      <w:r w:rsidRPr="00F5734C">
        <w:t>The SPAP shall describe the responsibilities of the software product assurance function.</w:t>
      </w:r>
    </w:p>
    <w:p w14:paraId="1BE93DEB" w14:textId="77777777" w:rsidR="00D762D0" w:rsidRPr="00F5734C" w:rsidRDefault="00D762D0" w:rsidP="00D762D0">
      <w:pPr>
        <w:pStyle w:val="DRD2"/>
      </w:pPr>
      <w:bookmarkStart w:id="3369" w:name="_Ref223842467"/>
      <w:r w:rsidRPr="00F5734C">
        <w:t>Resources</w:t>
      </w:r>
      <w:bookmarkStart w:id="3370" w:name="ECSS_Q_ST_80_0720509"/>
      <w:bookmarkEnd w:id="3369"/>
      <w:bookmarkEnd w:id="3370"/>
    </w:p>
    <w:p w14:paraId="5DF9289A" w14:textId="77777777" w:rsidR="00ED6616" w:rsidRPr="00401564" w:rsidRDefault="00ED6616" w:rsidP="00ED6616">
      <w:pPr>
        <w:pStyle w:val="ECSSIEPUID"/>
        <w:rPr>
          <w:lang w:val="en-GB"/>
        </w:rPr>
      </w:pPr>
      <w:bookmarkStart w:id="3371" w:name="iepuid_ECSS_Q_ST_80_0720270"/>
      <w:r w:rsidRPr="00401564">
        <w:rPr>
          <w:lang w:val="en-GB"/>
        </w:rPr>
        <w:t>ECSS-Q-ST-80_0720270</w:t>
      </w:r>
      <w:bookmarkEnd w:id="3371"/>
    </w:p>
    <w:p w14:paraId="3A9779AE" w14:textId="77777777" w:rsidR="00D762D0" w:rsidRPr="00F5734C" w:rsidRDefault="00D762D0" w:rsidP="00D762D0">
      <w:pPr>
        <w:pStyle w:val="requirelevel1"/>
        <w:numPr>
          <w:ilvl w:val="5"/>
          <w:numId w:val="32"/>
        </w:numPr>
      </w:pPr>
      <w:bookmarkStart w:id="3372" w:name="_Ref223842511"/>
      <w:r w:rsidRPr="00F5734C">
        <w:t>The SPAP shall describe the resources to be used to perform the software product assurance function.</w:t>
      </w:r>
      <w:bookmarkEnd w:id="3372"/>
    </w:p>
    <w:p w14:paraId="6023EAF7" w14:textId="77777777" w:rsidR="00ED6616" w:rsidRPr="00401564" w:rsidRDefault="00ED6616" w:rsidP="00ED6616">
      <w:pPr>
        <w:pStyle w:val="ECSSIEPUID"/>
        <w:rPr>
          <w:lang w:val="en-GB"/>
        </w:rPr>
      </w:pPr>
      <w:bookmarkStart w:id="3373" w:name="iepuid_ECSS_Q_ST_80_0720271"/>
      <w:r w:rsidRPr="00401564">
        <w:rPr>
          <w:lang w:val="en-GB"/>
        </w:rPr>
        <w:t>ECSS-Q-ST-80_0720271</w:t>
      </w:r>
      <w:bookmarkEnd w:id="3373"/>
    </w:p>
    <w:p w14:paraId="5CF9EF01" w14:textId="5FD8DCF6" w:rsidR="00D762D0" w:rsidRPr="00F5734C" w:rsidRDefault="00D762D0" w:rsidP="00D762D0">
      <w:pPr>
        <w:pStyle w:val="requirelevel1"/>
      </w:pPr>
      <w:bookmarkStart w:id="3374" w:name="_Ref223842469"/>
      <w:r w:rsidRPr="00F5734C">
        <w:t xml:space="preserve">The description in </w:t>
      </w:r>
      <w:r w:rsidRPr="00F5734C">
        <w:fldChar w:fldCharType="begin"/>
      </w:r>
      <w:r w:rsidRPr="00F5734C">
        <w:instrText xml:space="preserve"> REF _Ref223842456 \r \h </w:instrText>
      </w:r>
      <w:r w:rsidRPr="00F5734C">
        <w:fldChar w:fldCharType="separate"/>
      </w:r>
      <w:r w:rsidR="001C7FE5">
        <w:t>B.2.1</w:t>
      </w:r>
      <w:r w:rsidRPr="00F5734C">
        <w:fldChar w:fldCharType="end"/>
      </w:r>
      <w:r w:rsidRPr="00F5734C">
        <w:fldChar w:fldCharType="begin"/>
      </w:r>
      <w:r w:rsidRPr="00F5734C">
        <w:instrText xml:space="preserve"> REF _Ref223842467 \r \h </w:instrText>
      </w:r>
      <w:r w:rsidRPr="00F5734C">
        <w:fldChar w:fldCharType="separate"/>
      </w:r>
      <w:r w:rsidR="001C7FE5">
        <w:t>&lt;5.3&gt;</w:t>
      </w:r>
      <w:r w:rsidRPr="00F5734C">
        <w:fldChar w:fldCharType="end"/>
      </w:r>
      <w:r w:rsidRPr="00F5734C">
        <w:fldChar w:fldCharType="begin"/>
      </w:r>
      <w:r w:rsidRPr="00F5734C">
        <w:instrText xml:space="preserve"> REF _Ref223842511 \r \h </w:instrText>
      </w:r>
      <w:r w:rsidRPr="00F5734C">
        <w:fldChar w:fldCharType="separate"/>
      </w:r>
      <w:r w:rsidR="001C7FE5">
        <w:t>a</w:t>
      </w:r>
      <w:r w:rsidRPr="00F5734C">
        <w:fldChar w:fldCharType="end"/>
      </w:r>
      <w:r w:rsidRPr="00F5734C">
        <w:t>. shall include human resources and skills, hardware and software tools.</w:t>
      </w:r>
      <w:bookmarkEnd w:id="3374"/>
    </w:p>
    <w:p w14:paraId="7B52DB11" w14:textId="77777777" w:rsidR="00D762D0" w:rsidRPr="00F5734C" w:rsidRDefault="00D762D0" w:rsidP="00D762D0">
      <w:pPr>
        <w:pStyle w:val="DRD2"/>
      </w:pPr>
      <w:r w:rsidRPr="00F5734C">
        <w:t>Reporting</w:t>
      </w:r>
      <w:bookmarkStart w:id="3375" w:name="ECSS_Q_ST_80_0720510"/>
      <w:bookmarkEnd w:id="3375"/>
    </w:p>
    <w:p w14:paraId="34AB15FC" w14:textId="77777777" w:rsidR="00ED6616" w:rsidRPr="00401564" w:rsidRDefault="00ED6616" w:rsidP="00ED6616">
      <w:pPr>
        <w:pStyle w:val="ECSSIEPUID"/>
        <w:rPr>
          <w:lang w:val="en-GB"/>
        </w:rPr>
      </w:pPr>
      <w:bookmarkStart w:id="3376" w:name="iepuid_ECSS_Q_ST_80_0720272"/>
      <w:r w:rsidRPr="00401564">
        <w:rPr>
          <w:lang w:val="en-GB"/>
        </w:rPr>
        <w:t>ECSS-Q-ST-80_0720272</w:t>
      </w:r>
      <w:bookmarkEnd w:id="3376"/>
    </w:p>
    <w:p w14:paraId="2277334C" w14:textId="77777777" w:rsidR="00D762D0" w:rsidRPr="00F5734C" w:rsidRDefault="00D762D0" w:rsidP="00D762D0">
      <w:pPr>
        <w:pStyle w:val="requirelevel1"/>
        <w:numPr>
          <w:ilvl w:val="5"/>
          <w:numId w:val="33"/>
        </w:numPr>
      </w:pPr>
      <w:r w:rsidRPr="00F5734C">
        <w:t>The SPAP shall describe the reporting to be performed by software product assurance.</w:t>
      </w:r>
    </w:p>
    <w:p w14:paraId="51F7C0C7" w14:textId="77777777" w:rsidR="00D762D0" w:rsidRPr="00F5734C" w:rsidRDefault="00D762D0" w:rsidP="00D762D0">
      <w:pPr>
        <w:pStyle w:val="DRD2"/>
      </w:pPr>
      <w:r w:rsidRPr="00F5734C">
        <w:t>Quality models</w:t>
      </w:r>
      <w:bookmarkStart w:id="3377" w:name="ECSS_Q_ST_80_0720511"/>
      <w:bookmarkEnd w:id="3377"/>
    </w:p>
    <w:p w14:paraId="28AB67CA" w14:textId="77777777" w:rsidR="00ED6616" w:rsidRPr="00401564" w:rsidRDefault="00ED6616" w:rsidP="00ED6616">
      <w:pPr>
        <w:pStyle w:val="ECSSIEPUID"/>
        <w:rPr>
          <w:lang w:val="en-GB"/>
        </w:rPr>
      </w:pPr>
      <w:bookmarkStart w:id="3378" w:name="iepuid_ECSS_Q_ST_80_0720273"/>
      <w:r w:rsidRPr="00401564">
        <w:rPr>
          <w:lang w:val="en-GB"/>
        </w:rPr>
        <w:t>ECSS-Q-ST-80_0720273</w:t>
      </w:r>
      <w:bookmarkEnd w:id="3378"/>
    </w:p>
    <w:p w14:paraId="52B96D86" w14:textId="77777777" w:rsidR="00D762D0" w:rsidRPr="00F5734C" w:rsidRDefault="00D762D0" w:rsidP="00D762D0">
      <w:pPr>
        <w:pStyle w:val="requirelevel1"/>
        <w:numPr>
          <w:ilvl w:val="5"/>
          <w:numId w:val="34"/>
        </w:numPr>
      </w:pPr>
      <w:r w:rsidRPr="00F5734C">
        <w:t>The SPAP shall describe the quality models applicable to the project and how they are used to specify the quality requirements.</w:t>
      </w:r>
    </w:p>
    <w:p w14:paraId="2EAB8FE9" w14:textId="77777777" w:rsidR="00D762D0" w:rsidRPr="00F5734C" w:rsidRDefault="00D762D0" w:rsidP="00D762D0">
      <w:pPr>
        <w:pStyle w:val="DRD2"/>
      </w:pPr>
      <w:r w:rsidRPr="00F5734C">
        <w:t>Risk management</w:t>
      </w:r>
      <w:bookmarkStart w:id="3379" w:name="ECSS_Q_ST_80_0720512"/>
      <w:bookmarkEnd w:id="3379"/>
    </w:p>
    <w:p w14:paraId="06BCBC82" w14:textId="77777777" w:rsidR="00ED6616" w:rsidRPr="00401564" w:rsidRDefault="00ED6616" w:rsidP="00ED6616">
      <w:pPr>
        <w:pStyle w:val="ECSSIEPUID"/>
        <w:rPr>
          <w:lang w:val="en-GB"/>
        </w:rPr>
      </w:pPr>
      <w:bookmarkStart w:id="3380" w:name="iepuid_ECSS_Q_ST_80_0720274"/>
      <w:r w:rsidRPr="00401564">
        <w:rPr>
          <w:lang w:val="en-GB"/>
        </w:rPr>
        <w:t>ECSS-Q-ST-80_0720274</w:t>
      </w:r>
      <w:bookmarkEnd w:id="3380"/>
    </w:p>
    <w:p w14:paraId="1198790F" w14:textId="77777777" w:rsidR="00D762D0" w:rsidRPr="00F5734C" w:rsidRDefault="00D762D0" w:rsidP="00D762D0">
      <w:pPr>
        <w:pStyle w:val="requirelevel1"/>
        <w:numPr>
          <w:ilvl w:val="5"/>
          <w:numId w:val="35"/>
        </w:numPr>
      </w:pPr>
      <w:r w:rsidRPr="00F5734C">
        <w:t>The SPAP shall describe the contribution of the software product assurance function to the project risk management.</w:t>
      </w:r>
    </w:p>
    <w:p w14:paraId="2168DFE9" w14:textId="77777777" w:rsidR="00D762D0" w:rsidRPr="00F5734C" w:rsidRDefault="00D762D0" w:rsidP="00D762D0">
      <w:pPr>
        <w:pStyle w:val="DRD2"/>
      </w:pPr>
      <w:r w:rsidRPr="00F5734C">
        <w:t xml:space="preserve">Supplier selection and control </w:t>
      </w:r>
      <w:bookmarkStart w:id="3381" w:name="ECSS_Q_ST_80_0720513"/>
      <w:bookmarkEnd w:id="3381"/>
    </w:p>
    <w:p w14:paraId="4F62AE9B" w14:textId="77777777" w:rsidR="00ED6616" w:rsidRPr="00401564" w:rsidRDefault="00ED6616" w:rsidP="00ED6616">
      <w:pPr>
        <w:pStyle w:val="ECSSIEPUID"/>
        <w:rPr>
          <w:lang w:val="en-GB"/>
        </w:rPr>
      </w:pPr>
      <w:bookmarkStart w:id="3382" w:name="iepuid_ECSS_Q_ST_80_0720275"/>
      <w:r w:rsidRPr="00401564">
        <w:rPr>
          <w:lang w:val="en-GB"/>
        </w:rPr>
        <w:t>ECSS-Q-ST-80_0720275</w:t>
      </w:r>
      <w:bookmarkEnd w:id="3382"/>
    </w:p>
    <w:p w14:paraId="17D15CA8" w14:textId="77777777" w:rsidR="00D762D0" w:rsidRPr="00F5734C" w:rsidRDefault="00D762D0" w:rsidP="00D762D0">
      <w:pPr>
        <w:pStyle w:val="requirelevel1"/>
        <w:numPr>
          <w:ilvl w:val="5"/>
          <w:numId w:val="36"/>
        </w:numPr>
      </w:pPr>
      <w:r w:rsidRPr="00F5734C">
        <w:t>The SPAP shall describe the contribution of the software product assurance function to the next level suppliers selection and control.</w:t>
      </w:r>
    </w:p>
    <w:p w14:paraId="55DC6588" w14:textId="77777777" w:rsidR="00D762D0" w:rsidRPr="00F5734C" w:rsidRDefault="00D762D0" w:rsidP="00D762D0">
      <w:pPr>
        <w:pStyle w:val="DRD2"/>
      </w:pPr>
      <w:r w:rsidRPr="00F5734C">
        <w:t>Methods and tools</w:t>
      </w:r>
      <w:bookmarkStart w:id="3383" w:name="ECSS_Q_ST_80_0720514"/>
      <w:bookmarkEnd w:id="3383"/>
    </w:p>
    <w:p w14:paraId="032FFDB5" w14:textId="77777777" w:rsidR="00ED6616" w:rsidRPr="00401564" w:rsidRDefault="00ED6616" w:rsidP="00ED6616">
      <w:pPr>
        <w:pStyle w:val="ECSSIEPUID"/>
        <w:rPr>
          <w:lang w:val="en-GB"/>
        </w:rPr>
      </w:pPr>
      <w:bookmarkStart w:id="3384" w:name="iepuid_ECSS_Q_ST_80_0720276"/>
      <w:r w:rsidRPr="00401564">
        <w:rPr>
          <w:lang w:val="en-GB"/>
        </w:rPr>
        <w:t>ECSS-Q-ST-80_0720276</w:t>
      </w:r>
      <w:bookmarkEnd w:id="3384"/>
    </w:p>
    <w:p w14:paraId="6324C06C" w14:textId="77777777" w:rsidR="00D762D0" w:rsidRPr="00F5734C" w:rsidRDefault="00D762D0" w:rsidP="00D762D0">
      <w:pPr>
        <w:pStyle w:val="requirelevel1"/>
        <w:numPr>
          <w:ilvl w:val="5"/>
          <w:numId w:val="37"/>
        </w:numPr>
      </w:pPr>
      <w:r w:rsidRPr="00F5734C">
        <w:t>The SPAP shall describe the methods and tools used for all the activities of the development cycle, and their level of maturity.</w:t>
      </w:r>
    </w:p>
    <w:p w14:paraId="13F6EDDE" w14:textId="77777777" w:rsidR="00D762D0" w:rsidRPr="00F5734C" w:rsidRDefault="00D762D0" w:rsidP="00D762D0">
      <w:pPr>
        <w:pStyle w:val="DRD2"/>
      </w:pPr>
      <w:r w:rsidRPr="00F5734C">
        <w:t>Process assessment and improvement</w:t>
      </w:r>
      <w:bookmarkStart w:id="3385" w:name="ECSS_Q_ST_80_0720515"/>
      <w:bookmarkEnd w:id="3385"/>
    </w:p>
    <w:p w14:paraId="03102715" w14:textId="77777777" w:rsidR="00ED6616" w:rsidRPr="00401564" w:rsidRDefault="00ED6616" w:rsidP="00ED6616">
      <w:pPr>
        <w:pStyle w:val="ECSSIEPUID"/>
        <w:rPr>
          <w:lang w:val="en-GB"/>
        </w:rPr>
      </w:pPr>
      <w:bookmarkStart w:id="3386" w:name="iepuid_ECSS_Q_ST_80_0720277"/>
      <w:r w:rsidRPr="00401564">
        <w:rPr>
          <w:lang w:val="en-GB"/>
        </w:rPr>
        <w:t>ECSS-Q-ST-80_0720277</w:t>
      </w:r>
      <w:bookmarkEnd w:id="3386"/>
    </w:p>
    <w:p w14:paraId="1DB80468" w14:textId="77777777" w:rsidR="00D762D0" w:rsidRPr="00F5734C" w:rsidRDefault="00D762D0" w:rsidP="00D762D0">
      <w:pPr>
        <w:pStyle w:val="requirelevel1"/>
        <w:numPr>
          <w:ilvl w:val="5"/>
          <w:numId w:val="38"/>
        </w:numPr>
      </w:pPr>
      <w:r w:rsidRPr="00F5734C">
        <w:t>The SPAP shall state the scope and objectives of process assessment.</w:t>
      </w:r>
    </w:p>
    <w:p w14:paraId="378DD0F7" w14:textId="77777777" w:rsidR="00ED6616" w:rsidRPr="00401564" w:rsidRDefault="00ED6616" w:rsidP="00ED6616">
      <w:pPr>
        <w:pStyle w:val="ECSSIEPUID"/>
        <w:rPr>
          <w:lang w:val="en-GB"/>
        </w:rPr>
      </w:pPr>
      <w:bookmarkStart w:id="3387" w:name="iepuid_ECSS_Q_ST_80_0720278"/>
      <w:r w:rsidRPr="00401564">
        <w:rPr>
          <w:lang w:val="en-GB"/>
        </w:rPr>
        <w:t>ECSS-Q-ST-80_0720278</w:t>
      </w:r>
      <w:bookmarkEnd w:id="3387"/>
    </w:p>
    <w:p w14:paraId="569673A3" w14:textId="77777777" w:rsidR="00D762D0" w:rsidRPr="00F5734C" w:rsidRDefault="00D762D0" w:rsidP="00D762D0">
      <w:pPr>
        <w:pStyle w:val="requirelevel1"/>
      </w:pPr>
      <w:r w:rsidRPr="00F5734C">
        <w:t>The SPAP shall describe the methods and tools to be used for process assessment and improvement.</w:t>
      </w:r>
    </w:p>
    <w:p w14:paraId="64DF213C" w14:textId="77777777" w:rsidR="00D762D0" w:rsidRPr="00F5734C" w:rsidRDefault="00D762D0" w:rsidP="00D762D0">
      <w:pPr>
        <w:pStyle w:val="DRD2"/>
      </w:pPr>
      <w:r w:rsidRPr="00F5734C">
        <w:t>Operations and maintenance (optional)</w:t>
      </w:r>
      <w:bookmarkStart w:id="3388" w:name="ECSS_Q_ST_80_0720516"/>
      <w:bookmarkEnd w:id="3388"/>
    </w:p>
    <w:p w14:paraId="5F0ADFA6" w14:textId="77777777" w:rsidR="00ED6616" w:rsidRPr="00401564" w:rsidRDefault="00ED6616" w:rsidP="00ED6616">
      <w:pPr>
        <w:pStyle w:val="ECSSIEPUID"/>
        <w:rPr>
          <w:lang w:val="en-GB"/>
        </w:rPr>
      </w:pPr>
      <w:bookmarkStart w:id="3389" w:name="iepuid_ECSS_Q_ST_80_0720279"/>
      <w:r w:rsidRPr="00401564">
        <w:rPr>
          <w:lang w:val="en-GB"/>
        </w:rPr>
        <w:t>ECSS-Q-ST-80_0720279</w:t>
      </w:r>
      <w:bookmarkEnd w:id="3389"/>
    </w:p>
    <w:p w14:paraId="3F32CFE0" w14:textId="77777777" w:rsidR="00D762D0" w:rsidRPr="00F5734C" w:rsidRDefault="00D762D0" w:rsidP="00D762D0">
      <w:pPr>
        <w:pStyle w:val="requirelevel1"/>
        <w:numPr>
          <w:ilvl w:val="5"/>
          <w:numId w:val="40"/>
        </w:numPr>
      </w:pPr>
      <w:r w:rsidRPr="00F5734C">
        <w:t>The SPAP shall specify the quality measures related to the operations and maintenance processes (alternatively, a separate SPAP is produced).</w:t>
      </w:r>
    </w:p>
    <w:p w14:paraId="1B5DA5C9" w14:textId="77777777" w:rsidR="00D762D0" w:rsidRPr="00F5734C" w:rsidRDefault="00D762D0" w:rsidP="00D762D0">
      <w:pPr>
        <w:pStyle w:val="DRD1"/>
      </w:pPr>
      <w:r w:rsidRPr="00F5734C">
        <w:lastRenderedPageBreak/>
        <w:t xml:space="preserve">Software process assurance </w:t>
      </w:r>
      <w:bookmarkStart w:id="3390" w:name="ECSS_Q_ST_80_0720517"/>
      <w:bookmarkEnd w:id="3390"/>
    </w:p>
    <w:p w14:paraId="72ADC896" w14:textId="77777777" w:rsidR="00D762D0" w:rsidRPr="00F5734C" w:rsidRDefault="00D762D0" w:rsidP="00D762D0">
      <w:pPr>
        <w:pStyle w:val="DRD2"/>
      </w:pPr>
      <w:r w:rsidRPr="00F5734C">
        <w:t>Software development cycle</w:t>
      </w:r>
      <w:bookmarkStart w:id="3391" w:name="ECSS_Q_ST_80_0720518"/>
      <w:bookmarkEnd w:id="3391"/>
    </w:p>
    <w:p w14:paraId="0FF52805" w14:textId="77777777" w:rsidR="00ED6616" w:rsidRPr="00401564" w:rsidRDefault="00ED6616" w:rsidP="00ED6616">
      <w:pPr>
        <w:pStyle w:val="ECSSIEPUID"/>
        <w:rPr>
          <w:lang w:val="en-GB"/>
        </w:rPr>
      </w:pPr>
      <w:bookmarkStart w:id="3392" w:name="iepuid_ECSS_Q_ST_80_0720280"/>
      <w:r w:rsidRPr="00401564">
        <w:rPr>
          <w:lang w:val="en-GB"/>
        </w:rPr>
        <w:t>ECSS-Q-ST-80_0720280</w:t>
      </w:r>
      <w:bookmarkEnd w:id="3392"/>
    </w:p>
    <w:p w14:paraId="4B0CEF4E" w14:textId="77777777" w:rsidR="00D762D0" w:rsidRPr="00F5734C" w:rsidRDefault="00D762D0" w:rsidP="00D762D0">
      <w:pPr>
        <w:pStyle w:val="requirelevel1"/>
        <w:numPr>
          <w:ilvl w:val="5"/>
          <w:numId w:val="59"/>
        </w:numPr>
      </w:pPr>
      <w:r w:rsidRPr="00F5734C">
        <w:t xml:space="preserve">The SPAP shall refer to the software development cycle description in the software development plan. </w:t>
      </w:r>
    </w:p>
    <w:p w14:paraId="4A45529C" w14:textId="77777777" w:rsidR="00ED6616" w:rsidRPr="00401564" w:rsidRDefault="00ED6616" w:rsidP="00ED6616">
      <w:pPr>
        <w:pStyle w:val="ECSSIEPUID"/>
        <w:rPr>
          <w:lang w:val="en-GB"/>
        </w:rPr>
      </w:pPr>
      <w:bookmarkStart w:id="3393" w:name="iepuid_ECSS_Q_ST_80_0720281"/>
      <w:r w:rsidRPr="00401564">
        <w:rPr>
          <w:lang w:val="en-GB"/>
        </w:rPr>
        <w:t>ECSS-Q-ST-80_0720281</w:t>
      </w:r>
      <w:bookmarkEnd w:id="3393"/>
    </w:p>
    <w:p w14:paraId="607F0B41" w14:textId="77777777" w:rsidR="00D762D0" w:rsidRPr="00F5734C" w:rsidRDefault="00D762D0" w:rsidP="00D762D0">
      <w:pPr>
        <w:pStyle w:val="requirelevel1"/>
      </w:pPr>
      <w:r w:rsidRPr="00F5734C">
        <w:t>If not covered in the software development plan, the life cycle shall be described.</w:t>
      </w:r>
    </w:p>
    <w:p w14:paraId="04DF9BA0" w14:textId="77777777" w:rsidR="00ED6616" w:rsidRPr="00401564" w:rsidRDefault="00ED6616" w:rsidP="00ED6616">
      <w:pPr>
        <w:pStyle w:val="ECSSIEPUID"/>
        <w:rPr>
          <w:lang w:val="en-GB"/>
        </w:rPr>
      </w:pPr>
      <w:bookmarkStart w:id="3394" w:name="iepuid_ECSS_Q_ST_80_0720282"/>
      <w:r w:rsidRPr="00401564">
        <w:rPr>
          <w:lang w:val="en-GB"/>
        </w:rPr>
        <w:t>ECSS-Q-ST-80_0720282</w:t>
      </w:r>
      <w:bookmarkEnd w:id="3394"/>
    </w:p>
    <w:p w14:paraId="116208E4" w14:textId="77777777" w:rsidR="00D762D0" w:rsidRPr="00F5734C" w:rsidRDefault="00D762D0" w:rsidP="00D762D0">
      <w:pPr>
        <w:pStyle w:val="requirelevel1"/>
      </w:pPr>
      <w:r w:rsidRPr="00F5734C">
        <w:t>The life cycle shall include a milestone immediately before the starting of the software validation.</w:t>
      </w:r>
    </w:p>
    <w:p w14:paraId="78FBDC68" w14:textId="77777777" w:rsidR="00D762D0" w:rsidRPr="00F5734C" w:rsidRDefault="00D762D0" w:rsidP="00D762D0">
      <w:pPr>
        <w:pStyle w:val="DRD2"/>
      </w:pPr>
      <w:r w:rsidRPr="00F5734C">
        <w:t>Projects plans</w:t>
      </w:r>
      <w:bookmarkStart w:id="3395" w:name="ECSS_Q_ST_80_0720519"/>
      <w:bookmarkEnd w:id="3395"/>
    </w:p>
    <w:p w14:paraId="714369DB" w14:textId="77777777" w:rsidR="00ED6616" w:rsidRPr="00401564" w:rsidRDefault="00ED6616" w:rsidP="00ED6616">
      <w:pPr>
        <w:pStyle w:val="ECSSIEPUID"/>
        <w:rPr>
          <w:lang w:val="en-GB"/>
        </w:rPr>
      </w:pPr>
      <w:bookmarkStart w:id="3396" w:name="iepuid_ECSS_Q_ST_80_0720283"/>
      <w:r w:rsidRPr="00401564">
        <w:rPr>
          <w:lang w:val="en-GB"/>
        </w:rPr>
        <w:t>ECSS-Q-ST-80_0720283</w:t>
      </w:r>
      <w:bookmarkEnd w:id="3396"/>
    </w:p>
    <w:p w14:paraId="4240DBF0" w14:textId="77777777" w:rsidR="00D762D0" w:rsidRPr="00F5734C" w:rsidRDefault="00D762D0" w:rsidP="00D762D0">
      <w:pPr>
        <w:pStyle w:val="requirelevel1"/>
        <w:numPr>
          <w:ilvl w:val="5"/>
          <w:numId w:val="39"/>
        </w:numPr>
      </w:pPr>
      <w:r w:rsidRPr="00F5734C">
        <w:t>The SPAP shall describe all plans to be produced and used in the project.</w:t>
      </w:r>
    </w:p>
    <w:p w14:paraId="4D4256E3" w14:textId="77777777" w:rsidR="00ED6616" w:rsidRPr="00401564" w:rsidRDefault="00ED6616" w:rsidP="00ED6616">
      <w:pPr>
        <w:pStyle w:val="ECSSIEPUID"/>
        <w:rPr>
          <w:lang w:val="en-GB"/>
        </w:rPr>
      </w:pPr>
      <w:bookmarkStart w:id="3397" w:name="iepuid_ECSS_Q_ST_80_0720284"/>
      <w:r w:rsidRPr="00401564">
        <w:rPr>
          <w:lang w:val="en-GB"/>
        </w:rPr>
        <w:t>ECSS-Q-ST-80_0720284</w:t>
      </w:r>
      <w:bookmarkEnd w:id="3397"/>
    </w:p>
    <w:p w14:paraId="050C0DFF" w14:textId="77777777" w:rsidR="00D762D0" w:rsidRPr="00F5734C" w:rsidRDefault="00D762D0" w:rsidP="00D762D0">
      <w:pPr>
        <w:pStyle w:val="requirelevel1"/>
      </w:pPr>
      <w:r w:rsidRPr="00F5734C">
        <w:t>The relationship between the project plans and a timely planning for their preparation and update shall be described.</w:t>
      </w:r>
    </w:p>
    <w:p w14:paraId="3A81A6B6" w14:textId="77777777" w:rsidR="00D762D0" w:rsidRPr="00F5734C" w:rsidRDefault="00D762D0" w:rsidP="00D762D0">
      <w:pPr>
        <w:pStyle w:val="DRD2"/>
      </w:pPr>
      <w:r w:rsidRPr="00F5734C">
        <w:t>Software dependability and safety</w:t>
      </w:r>
      <w:bookmarkStart w:id="3398" w:name="ECSS_Q_ST_80_0720520"/>
      <w:bookmarkEnd w:id="3398"/>
    </w:p>
    <w:p w14:paraId="1AE55B00" w14:textId="77777777" w:rsidR="00ED6616" w:rsidRPr="00401564" w:rsidRDefault="00ED6616" w:rsidP="00ED6616">
      <w:pPr>
        <w:pStyle w:val="ECSSIEPUID"/>
        <w:rPr>
          <w:lang w:val="en-GB"/>
        </w:rPr>
      </w:pPr>
      <w:bookmarkStart w:id="3399" w:name="iepuid_ECSS_Q_ST_80_0720285"/>
      <w:r w:rsidRPr="00401564">
        <w:rPr>
          <w:lang w:val="en-GB"/>
        </w:rPr>
        <w:t>ECSS-Q-ST-80_0720285</w:t>
      </w:r>
      <w:bookmarkEnd w:id="3399"/>
    </w:p>
    <w:p w14:paraId="6BE0E265" w14:textId="77777777" w:rsidR="00D762D0" w:rsidRPr="00F5734C" w:rsidRDefault="00D762D0" w:rsidP="00D762D0">
      <w:pPr>
        <w:pStyle w:val="requirelevel1"/>
        <w:numPr>
          <w:ilvl w:val="5"/>
          <w:numId w:val="41"/>
        </w:numPr>
      </w:pPr>
      <w:r w:rsidRPr="00F5734C">
        <w:t xml:space="preserve">The SPAP shall contain a description and justification of the measures to be applied for the handling of critical software, including the </w:t>
      </w:r>
      <w:ins w:id="3400" w:author="Manrico Fedi Casas" w:date="2024-01-12T17:27:00Z">
        <w:r w:rsidR="00DB5BE9" w:rsidRPr="00F5734C">
          <w:t xml:space="preserve">dependability and safety </w:t>
        </w:r>
      </w:ins>
      <w:r w:rsidRPr="00F5734C">
        <w:t>analyses to be performed and the standards applicable for critical software.</w:t>
      </w:r>
    </w:p>
    <w:p w14:paraId="2D5A1CE7" w14:textId="5BE19A53" w:rsidR="00DB5BE9" w:rsidRDefault="00DB5BE9" w:rsidP="00E03057">
      <w:pPr>
        <w:pStyle w:val="DRD2"/>
        <w:rPr>
          <w:ins w:id="3401" w:author="Klaus Ehrlich" w:date="2025-03-28T16:08:00Z" w16du:dateUtc="2025-03-28T15:08:00Z"/>
        </w:rPr>
      </w:pPr>
      <w:ins w:id="3402" w:author="Manrico Fedi Casas" w:date="2024-01-12T17:27:00Z">
        <w:r w:rsidRPr="00F5734C">
          <w:tab/>
          <w:t>Software security</w:t>
        </w:r>
      </w:ins>
      <w:bookmarkStart w:id="3403" w:name="ECSS_Q_ST_80_0720630"/>
      <w:bookmarkEnd w:id="3403"/>
    </w:p>
    <w:p w14:paraId="1B160C28" w14:textId="63F71234" w:rsidR="00B7100A" w:rsidRPr="00B7100A" w:rsidRDefault="00B7100A">
      <w:pPr>
        <w:pStyle w:val="ECSSIEPUID"/>
        <w:rPr>
          <w:ins w:id="3404" w:author="Manrico Fedi Casas" w:date="2024-01-12T17:27:00Z"/>
        </w:rPr>
        <w:pPrChange w:id="3405" w:author="Klaus Ehrlich" w:date="2025-03-28T16:08:00Z" w16du:dateUtc="2025-03-28T15:08:00Z">
          <w:pPr>
            <w:pStyle w:val="DRD2"/>
          </w:pPr>
        </w:pPrChange>
      </w:pPr>
      <w:bookmarkStart w:id="3406" w:name="iepuid_ECSS_Q_ST_80_0720346"/>
      <w:ins w:id="3407" w:author="Klaus Ehrlich" w:date="2025-03-28T16:08:00Z" w16du:dateUtc="2025-03-28T15:08:00Z">
        <w:r w:rsidRPr="00B7100A">
          <w:t>ECSS-Q-ST-80_072034</w:t>
        </w:r>
        <w:r w:rsidR="007B4B1B">
          <w:t>6</w:t>
        </w:r>
      </w:ins>
      <w:bookmarkEnd w:id="3406"/>
    </w:p>
    <w:p w14:paraId="7D66888A" w14:textId="29E38DAB" w:rsidR="00914847" w:rsidRDefault="00DB5BE9" w:rsidP="00F26DC7">
      <w:pPr>
        <w:pStyle w:val="requirelevel1"/>
        <w:numPr>
          <w:ilvl w:val="5"/>
          <w:numId w:val="18"/>
        </w:numPr>
        <w:rPr>
          <w:ins w:id="3408" w:author="Klaus Ehrlich" w:date="2025-03-28T16:08:00Z" w16du:dateUtc="2025-03-28T15:08:00Z"/>
        </w:rPr>
      </w:pPr>
      <w:ins w:id="3409" w:author="Manrico Fedi Casas" w:date="2024-01-12T17:27:00Z">
        <w:r w:rsidRPr="00F5734C">
          <w:t xml:space="preserve">The SPAP shall contain a description </w:t>
        </w:r>
        <w:r w:rsidR="00233FCF" w:rsidRPr="00F5734C">
          <w:t xml:space="preserve">of </w:t>
        </w:r>
        <w:r w:rsidRPr="00F5734C">
          <w:t xml:space="preserve">and justification of the measures to be applied for handling of </w:t>
        </w:r>
        <w:r w:rsidR="005B3DD8" w:rsidRPr="00F5734C">
          <w:t xml:space="preserve">security related </w:t>
        </w:r>
        <w:r w:rsidRPr="00F5734C">
          <w:t>software, including the security analysis to be performed and the standards applicable to sensitive software.</w:t>
        </w:r>
      </w:ins>
    </w:p>
    <w:p w14:paraId="13C70A34" w14:textId="27F6AACB" w:rsidR="007B4B1B" w:rsidRDefault="007B4B1B">
      <w:pPr>
        <w:pStyle w:val="ECSSIEPUID"/>
        <w:rPr>
          <w:ins w:id="3410" w:author="Klaus Ehrlich" w:date="2024-03-19T16:38:00Z"/>
        </w:rPr>
        <w:pPrChange w:id="3411" w:author="Klaus Ehrlich" w:date="2025-03-28T16:08:00Z" w16du:dateUtc="2025-03-28T15:08:00Z">
          <w:pPr>
            <w:pStyle w:val="requirelevel1"/>
            <w:numPr>
              <w:numId w:val="18"/>
            </w:numPr>
          </w:pPr>
        </w:pPrChange>
      </w:pPr>
      <w:bookmarkStart w:id="3412" w:name="iepuid_ECSS_Q_ST_80_0720347"/>
      <w:ins w:id="3413" w:author="Klaus Ehrlich" w:date="2025-03-28T16:08:00Z" w16du:dateUtc="2025-03-28T15:08:00Z">
        <w:r w:rsidRPr="007B4B1B">
          <w:t>ECSS-Q-ST-80_072034</w:t>
        </w:r>
        <w:r>
          <w:t>7</w:t>
        </w:r>
      </w:ins>
      <w:bookmarkEnd w:id="3412"/>
    </w:p>
    <w:p w14:paraId="75138615" w14:textId="17523D29" w:rsidR="00DB5BE9" w:rsidRPr="00F5734C" w:rsidRDefault="00914847" w:rsidP="00F26DC7">
      <w:pPr>
        <w:pStyle w:val="requirelevel1"/>
        <w:numPr>
          <w:ilvl w:val="5"/>
          <w:numId w:val="18"/>
        </w:numPr>
        <w:rPr>
          <w:ins w:id="3414" w:author="Manrico Fedi Casas" w:date="2024-01-12T17:27:00Z"/>
        </w:rPr>
      </w:pPr>
      <w:ins w:id="3415" w:author="Klaus Ehrlich" w:date="2024-03-19T16:38:00Z">
        <w:r>
          <w:t>The SPAP</w:t>
        </w:r>
      </w:ins>
      <w:ins w:id="3416" w:author="Klaus Ehrlich" w:date="2024-03-19T16:39:00Z">
        <w:r>
          <w:t xml:space="preserve"> shall contain</w:t>
        </w:r>
      </w:ins>
      <w:ins w:id="3417" w:author="Klaus Ehrlich" w:date="2024-03-19T16:41:00Z">
        <w:r w:rsidR="00D04D38">
          <w:t xml:space="preserve"> </w:t>
        </w:r>
      </w:ins>
      <w:ins w:id="3418" w:author="Manrico Fedi Casas" w:date="2024-01-12T17:27:00Z">
        <w:r w:rsidR="00FA3219" w:rsidRPr="00F5734C">
          <w:t>at least a security assurance section containing at least references to the documents and section titles that capture the related security and any additional security assurance activities documented in the security file.</w:t>
        </w:r>
      </w:ins>
    </w:p>
    <w:p w14:paraId="090BCE5D" w14:textId="77777777" w:rsidR="00D762D0" w:rsidRPr="00F5734C" w:rsidRDefault="00D762D0" w:rsidP="00D762D0">
      <w:pPr>
        <w:pStyle w:val="DRD2"/>
      </w:pPr>
      <w:r w:rsidRPr="00F5734C">
        <w:t>Software documentation and configuration management</w:t>
      </w:r>
      <w:bookmarkStart w:id="3419" w:name="ECSS_Q_ST_80_0720521"/>
      <w:bookmarkEnd w:id="3419"/>
    </w:p>
    <w:p w14:paraId="24F88DA5" w14:textId="77777777" w:rsidR="00ED6616" w:rsidRPr="008701FD" w:rsidRDefault="00ED6616" w:rsidP="00ED6616">
      <w:pPr>
        <w:pStyle w:val="ECSSIEPUID"/>
        <w:rPr>
          <w:lang w:val="en-GB"/>
        </w:rPr>
      </w:pPr>
      <w:bookmarkStart w:id="3420" w:name="iepuid_ECSS_Q_ST_80_0720286"/>
      <w:r w:rsidRPr="008701FD">
        <w:rPr>
          <w:lang w:val="en-GB"/>
        </w:rPr>
        <w:t>ECSS-Q-ST-80_0720286</w:t>
      </w:r>
      <w:bookmarkEnd w:id="3420"/>
    </w:p>
    <w:p w14:paraId="6E5EADD5" w14:textId="77777777" w:rsidR="00D762D0" w:rsidRPr="00F5734C" w:rsidRDefault="00D762D0" w:rsidP="00D762D0">
      <w:pPr>
        <w:pStyle w:val="requirelevel1"/>
        <w:numPr>
          <w:ilvl w:val="5"/>
          <w:numId w:val="42"/>
        </w:numPr>
        <w:spacing w:before="60"/>
      </w:pPr>
      <w:r w:rsidRPr="00F5734C">
        <w:t>The SPAP shall describe the contribution of the software product assurance function to the proper implementation of documentation and configuration management.</w:t>
      </w:r>
    </w:p>
    <w:p w14:paraId="413FBBBD" w14:textId="77777777" w:rsidR="00ED6616" w:rsidRPr="008701FD" w:rsidRDefault="00ED6616" w:rsidP="00ED6616">
      <w:pPr>
        <w:pStyle w:val="ECSSIEPUID"/>
        <w:rPr>
          <w:lang w:val="en-GB"/>
        </w:rPr>
      </w:pPr>
      <w:bookmarkStart w:id="3421" w:name="iepuid_ECSS_Q_ST_80_0720287"/>
      <w:r w:rsidRPr="008701FD">
        <w:rPr>
          <w:lang w:val="en-GB"/>
        </w:rPr>
        <w:t>ECSS-Q-ST-80_0720287</w:t>
      </w:r>
      <w:bookmarkEnd w:id="3421"/>
    </w:p>
    <w:p w14:paraId="45122923" w14:textId="77777777" w:rsidR="00D762D0" w:rsidRPr="00F5734C" w:rsidRDefault="00D762D0" w:rsidP="00D762D0">
      <w:pPr>
        <w:pStyle w:val="requirelevel1"/>
      </w:pPr>
      <w:r w:rsidRPr="00F5734C">
        <w:t>The nonconformance control system shall be described or referenced. The point in the software life cycle from which the nonconformance procedures apply shall be specified.</w:t>
      </w:r>
    </w:p>
    <w:p w14:paraId="64C0F7A2" w14:textId="77777777" w:rsidR="00ED6616" w:rsidRPr="008701FD" w:rsidRDefault="00ED6616" w:rsidP="00ED6616">
      <w:pPr>
        <w:pStyle w:val="ECSSIEPUID"/>
        <w:rPr>
          <w:lang w:val="en-GB"/>
        </w:rPr>
      </w:pPr>
      <w:bookmarkStart w:id="3422" w:name="iepuid_ECSS_Q_ST_80_0720288"/>
      <w:r w:rsidRPr="008701FD">
        <w:rPr>
          <w:lang w:val="en-GB"/>
        </w:rPr>
        <w:lastRenderedPageBreak/>
        <w:t>ECSS-Q-ST-80_0720288</w:t>
      </w:r>
      <w:bookmarkEnd w:id="3422"/>
    </w:p>
    <w:p w14:paraId="59E8EC79" w14:textId="77777777" w:rsidR="00D762D0" w:rsidRPr="00F5734C" w:rsidRDefault="00D762D0" w:rsidP="00D762D0">
      <w:pPr>
        <w:pStyle w:val="requirelevel1"/>
      </w:pPr>
      <w:r w:rsidRPr="00F5734C">
        <w:t>The SPAP shall identify method and tool to protect the supplied software, a checksum-type key calculation for the delivered operational software, and a labelling method for the delivered media.</w:t>
      </w:r>
    </w:p>
    <w:p w14:paraId="57C4CA01" w14:textId="77777777" w:rsidR="00D762D0" w:rsidRPr="00F5734C" w:rsidRDefault="00D762D0" w:rsidP="00D762D0">
      <w:pPr>
        <w:pStyle w:val="DRD2"/>
      </w:pPr>
      <w:r w:rsidRPr="00F5734C">
        <w:t xml:space="preserve">Process metrics </w:t>
      </w:r>
      <w:bookmarkStart w:id="3423" w:name="ECSS_Q_ST_80_0720522"/>
      <w:bookmarkEnd w:id="3423"/>
    </w:p>
    <w:p w14:paraId="33865F5B" w14:textId="77777777" w:rsidR="00ED6616" w:rsidRPr="008701FD" w:rsidRDefault="00ED6616" w:rsidP="00ED6616">
      <w:pPr>
        <w:pStyle w:val="ECSSIEPUID"/>
        <w:rPr>
          <w:lang w:val="en-GB"/>
        </w:rPr>
      </w:pPr>
      <w:bookmarkStart w:id="3424" w:name="iepuid_ECSS_Q_ST_80_0720289"/>
      <w:r w:rsidRPr="008701FD">
        <w:rPr>
          <w:lang w:val="en-GB"/>
        </w:rPr>
        <w:t>ECSS-Q-ST-80_0720289</w:t>
      </w:r>
      <w:bookmarkEnd w:id="3424"/>
    </w:p>
    <w:p w14:paraId="4504FB7A" w14:textId="77777777" w:rsidR="00D762D0" w:rsidRPr="00F5734C" w:rsidRDefault="00D762D0" w:rsidP="00D762D0">
      <w:pPr>
        <w:pStyle w:val="requirelevel1"/>
        <w:numPr>
          <w:ilvl w:val="5"/>
          <w:numId w:val="43"/>
        </w:numPr>
        <w:spacing w:before="60"/>
      </w:pPr>
      <w:r w:rsidRPr="00F5734C">
        <w:t>The SPAP shall describe the process metrics derived from the defined quality models, the means to collect, store and analyze them, and the way they are used to manage the development processes.</w:t>
      </w:r>
    </w:p>
    <w:p w14:paraId="6B3053DB" w14:textId="77777777" w:rsidR="00D762D0" w:rsidRPr="00F5734C" w:rsidRDefault="00D762D0" w:rsidP="00D762D0">
      <w:pPr>
        <w:pStyle w:val="DRD2"/>
      </w:pPr>
      <w:r w:rsidRPr="00F5734C">
        <w:t xml:space="preserve">Reuse of software </w:t>
      </w:r>
      <w:bookmarkStart w:id="3425" w:name="ECSS_Q_ST_80_0720523"/>
      <w:bookmarkEnd w:id="3425"/>
    </w:p>
    <w:p w14:paraId="380DDEE9" w14:textId="77777777" w:rsidR="00ED6616" w:rsidRPr="008701FD" w:rsidRDefault="00ED6616" w:rsidP="00ED6616">
      <w:pPr>
        <w:pStyle w:val="ECSSIEPUID"/>
        <w:rPr>
          <w:lang w:val="en-GB"/>
        </w:rPr>
      </w:pPr>
      <w:bookmarkStart w:id="3426" w:name="iepuid_ECSS_Q_ST_80_0720290"/>
      <w:r w:rsidRPr="008701FD">
        <w:rPr>
          <w:lang w:val="en-GB"/>
        </w:rPr>
        <w:t>ECSS-Q-ST-80_0720290</w:t>
      </w:r>
      <w:bookmarkEnd w:id="3426"/>
    </w:p>
    <w:p w14:paraId="072D6F48" w14:textId="77777777" w:rsidR="00D762D0" w:rsidRPr="00F5734C" w:rsidRDefault="00D762D0" w:rsidP="00D762D0">
      <w:pPr>
        <w:pStyle w:val="requirelevel1"/>
        <w:numPr>
          <w:ilvl w:val="5"/>
          <w:numId w:val="44"/>
        </w:numPr>
        <w:spacing w:before="60"/>
      </w:pPr>
      <w:r w:rsidRPr="00F5734C">
        <w:t xml:space="preserve">The SPAP shall describe the approach for the reuse of existing software, including delta qualification. </w:t>
      </w:r>
    </w:p>
    <w:p w14:paraId="7512E070" w14:textId="77777777" w:rsidR="00D762D0" w:rsidRPr="00F5734C" w:rsidRDefault="00D762D0" w:rsidP="00D762D0">
      <w:pPr>
        <w:pStyle w:val="DRD2"/>
      </w:pPr>
      <w:r w:rsidRPr="00F5734C">
        <w:t>Product assurance planning for individual processes and activities</w:t>
      </w:r>
      <w:bookmarkStart w:id="3427" w:name="ECSS_Q_ST_80_0720524"/>
      <w:bookmarkEnd w:id="3427"/>
    </w:p>
    <w:p w14:paraId="70392D3C" w14:textId="77777777" w:rsidR="00ED6616" w:rsidRPr="008701FD" w:rsidRDefault="00ED6616" w:rsidP="00ED6616">
      <w:pPr>
        <w:pStyle w:val="ECSSIEPUID"/>
        <w:rPr>
          <w:lang w:val="en-GB"/>
        </w:rPr>
      </w:pPr>
      <w:bookmarkStart w:id="3428" w:name="iepuid_ECSS_Q_ST_80_0720291"/>
      <w:r w:rsidRPr="008701FD">
        <w:rPr>
          <w:lang w:val="en-GB"/>
        </w:rPr>
        <w:t>ECSS-Q-ST-80_0720291</w:t>
      </w:r>
      <w:bookmarkEnd w:id="3428"/>
    </w:p>
    <w:p w14:paraId="5C893D13" w14:textId="77777777" w:rsidR="00D762D0" w:rsidRPr="00F5734C" w:rsidRDefault="00D762D0" w:rsidP="00D762D0">
      <w:pPr>
        <w:pStyle w:val="requirelevel1"/>
        <w:numPr>
          <w:ilvl w:val="5"/>
          <w:numId w:val="60"/>
        </w:numPr>
        <w:spacing w:before="60"/>
      </w:pPr>
      <w:r w:rsidRPr="00F5734C">
        <w:t>The following processes and activities shall be covered, taking into account the project scope and life cycle:</w:t>
      </w:r>
    </w:p>
    <w:p w14:paraId="17F8D97F" w14:textId="77777777" w:rsidR="00D762D0" w:rsidRPr="00F5734C" w:rsidRDefault="00D762D0" w:rsidP="00D762D0">
      <w:pPr>
        <w:pStyle w:val="requirelevel2"/>
        <w:spacing w:before="40"/>
      </w:pPr>
      <w:r w:rsidRPr="00F5734C">
        <w:t>software requirements analysis;</w:t>
      </w:r>
    </w:p>
    <w:p w14:paraId="40BC9D93" w14:textId="77777777" w:rsidR="00D762D0" w:rsidRPr="00F5734C" w:rsidRDefault="00D762D0" w:rsidP="00D762D0">
      <w:pPr>
        <w:pStyle w:val="requirelevel2"/>
        <w:spacing w:before="40"/>
      </w:pPr>
      <w:r w:rsidRPr="00F5734C">
        <w:t>software architectural design and design of software items;</w:t>
      </w:r>
    </w:p>
    <w:p w14:paraId="1EF5F256" w14:textId="77777777" w:rsidR="00D762D0" w:rsidRPr="00F5734C" w:rsidRDefault="00D762D0" w:rsidP="00D762D0">
      <w:pPr>
        <w:pStyle w:val="requirelevel2"/>
        <w:spacing w:before="40"/>
      </w:pPr>
      <w:r w:rsidRPr="00F5734C">
        <w:t>coding;</w:t>
      </w:r>
    </w:p>
    <w:p w14:paraId="5C5E903A" w14:textId="77777777" w:rsidR="00D762D0" w:rsidRPr="00F5734C" w:rsidRDefault="00D762D0" w:rsidP="00D762D0">
      <w:pPr>
        <w:pStyle w:val="requirelevel2"/>
        <w:spacing w:before="40"/>
      </w:pPr>
      <w:r w:rsidRPr="00F5734C">
        <w:t>testing and validation (including regression testing);</w:t>
      </w:r>
    </w:p>
    <w:p w14:paraId="32CFE9BF" w14:textId="77777777" w:rsidR="00D762D0" w:rsidRPr="00F5734C" w:rsidRDefault="00D762D0" w:rsidP="00D762D0">
      <w:pPr>
        <w:pStyle w:val="requirelevel2"/>
        <w:spacing w:before="40"/>
      </w:pPr>
      <w:r w:rsidRPr="00F5734C">
        <w:t>verification;</w:t>
      </w:r>
    </w:p>
    <w:p w14:paraId="6D4714B5" w14:textId="77777777" w:rsidR="00D762D0" w:rsidRPr="00F5734C" w:rsidRDefault="00D762D0" w:rsidP="00D762D0">
      <w:pPr>
        <w:pStyle w:val="requirelevel2"/>
        <w:spacing w:before="40"/>
      </w:pPr>
      <w:r w:rsidRPr="00F5734C">
        <w:t>software delivery and acceptance;</w:t>
      </w:r>
    </w:p>
    <w:p w14:paraId="5AF2592A" w14:textId="77777777" w:rsidR="00D762D0" w:rsidRPr="00F5734C" w:rsidRDefault="00D762D0" w:rsidP="00D762D0">
      <w:pPr>
        <w:pStyle w:val="requirelevel2"/>
        <w:spacing w:before="40"/>
      </w:pPr>
      <w:r w:rsidRPr="00F5734C">
        <w:t>operations and maintenance.</w:t>
      </w:r>
    </w:p>
    <w:p w14:paraId="1E539260" w14:textId="77777777" w:rsidR="00D762D0" w:rsidRPr="00F5734C" w:rsidRDefault="00D762D0" w:rsidP="00D762D0">
      <w:pPr>
        <w:pStyle w:val="DRD2"/>
      </w:pPr>
      <w:bookmarkStart w:id="3429" w:name="_Ref211247594"/>
      <w:r w:rsidRPr="00F5734C">
        <w:t>Procedures and standards</w:t>
      </w:r>
      <w:bookmarkEnd w:id="3429"/>
      <w:r w:rsidRPr="00F5734C">
        <w:t xml:space="preserve"> </w:t>
      </w:r>
      <w:bookmarkStart w:id="3430" w:name="ECSS_Q_ST_80_0720525"/>
      <w:bookmarkEnd w:id="3430"/>
    </w:p>
    <w:p w14:paraId="072338DB" w14:textId="77777777" w:rsidR="00ED6616" w:rsidRPr="008701FD" w:rsidRDefault="00ED6616" w:rsidP="00ED6616">
      <w:pPr>
        <w:pStyle w:val="ECSSIEPUID"/>
        <w:rPr>
          <w:lang w:val="en-GB"/>
        </w:rPr>
      </w:pPr>
      <w:bookmarkStart w:id="3431" w:name="iepuid_ECSS_Q_ST_80_0720292"/>
      <w:r w:rsidRPr="008701FD">
        <w:rPr>
          <w:lang w:val="en-GB"/>
        </w:rPr>
        <w:t>ECSS-Q-ST-80_0720292</w:t>
      </w:r>
      <w:bookmarkEnd w:id="3431"/>
    </w:p>
    <w:p w14:paraId="6D48E413" w14:textId="77777777" w:rsidR="00D762D0" w:rsidRPr="00F5734C" w:rsidRDefault="00D762D0" w:rsidP="00D762D0">
      <w:pPr>
        <w:pStyle w:val="requirelevel1"/>
        <w:numPr>
          <w:ilvl w:val="5"/>
          <w:numId w:val="45"/>
        </w:numPr>
        <w:spacing w:before="60"/>
      </w:pPr>
      <w:bookmarkStart w:id="3432" w:name="_Ref211247597"/>
      <w:r w:rsidRPr="00F5734C">
        <w:t>The SPAP shall describe or list by reference all procedures and standards applicable to the development of the software in the project.</w:t>
      </w:r>
      <w:bookmarkEnd w:id="3432"/>
    </w:p>
    <w:p w14:paraId="2062A7C9" w14:textId="77777777" w:rsidR="00ED6616" w:rsidRPr="008701FD" w:rsidRDefault="00ED6616" w:rsidP="00ED6616">
      <w:pPr>
        <w:pStyle w:val="ECSSIEPUID"/>
        <w:rPr>
          <w:lang w:val="en-GB"/>
        </w:rPr>
      </w:pPr>
      <w:bookmarkStart w:id="3433" w:name="iepuid_ECSS_Q_ST_80_0720293"/>
      <w:r w:rsidRPr="008701FD">
        <w:rPr>
          <w:lang w:val="en-GB"/>
        </w:rPr>
        <w:t>ECSS-Q-ST-80_0720293</w:t>
      </w:r>
      <w:bookmarkEnd w:id="3433"/>
    </w:p>
    <w:p w14:paraId="03CB9FAB" w14:textId="77777777" w:rsidR="00D762D0" w:rsidRPr="00F5734C" w:rsidRDefault="00D762D0" w:rsidP="00D762D0">
      <w:pPr>
        <w:pStyle w:val="requirelevel1"/>
      </w:pPr>
      <w:r w:rsidRPr="00F5734C">
        <w:t xml:space="preserve">The software product assurance measures to ensure adherence to the project procedures and standards shall be described. </w:t>
      </w:r>
    </w:p>
    <w:p w14:paraId="35B907D6" w14:textId="77777777" w:rsidR="00ED6616" w:rsidRPr="008701FD" w:rsidRDefault="00ED6616" w:rsidP="00ED6616">
      <w:pPr>
        <w:pStyle w:val="ECSSIEPUID"/>
        <w:rPr>
          <w:lang w:val="en-GB"/>
        </w:rPr>
      </w:pPr>
      <w:bookmarkStart w:id="3434" w:name="iepuid_ECSS_Q_ST_80_0720294"/>
      <w:r w:rsidRPr="008701FD">
        <w:rPr>
          <w:lang w:val="en-GB"/>
        </w:rPr>
        <w:t>ECSS-Q-ST-80_0720294</w:t>
      </w:r>
      <w:bookmarkEnd w:id="3434"/>
    </w:p>
    <w:p w14:paraId="166E76BC" w14:textId="14B6453D" w:rsidR="00D762D0" w:rsidRPr="00F5734C" w:rsidRDefault="00D762D0" w:rsidP="00D762D0">
      <w:pPr>
        <w:pStyle w:val="requirelevel1"/>
      </w:pPr>
      <w:r w:rsidRPr="00F5734C">
        <w:t xml:space="preserve">The standards and procedures to be described or listed in accordance with </w:t>
      </w:r>
      <w:r w:rsidRPr="00F5734C">
        <w:fldChar w:fldCharType="begin"/>
      </w:r>
      <w:r w:rsidRPr="00F5734C">
        <w:instrText xml:space="preserve"> REF _Ref223841291 \r \h </w:instrText>
      </w:r>
      <w:r w:rsidRPr="00F5734C">
        <w:fldChar w:fldCharType="separate"/>
      </w:r>
      <w:r w:rsidR="001C7FE5">
        <w:t>B.2.1</w:t>
      </w:r>
      <w:r w:rsidRPr="00F5734C">
        <w:fldChar w:fldCharType="end"/>
      </w:r>
      <w:r w:rsidRPr="00F5734C">
        <w:fldChar w:fldCharType="begin"/>
      </w:r>
      <w:r w:rsidRPr="00F5734C">
        <w:instrText xml:space="preserve"> REF _Ref211247594 \r \h  \* MERGEFORMAT </w:instrText>
      </w:r>
      <w:r w:rsidRPr="00F5734C">
        <w:fldChar w:fldCharType="separate"/>
      </w:r>
      <w:r w:rsidR="001C7FE5">
        <w:t>&lt;6.9&gt;</w:t>
      </w:r>
      <w:r w:rsidRPr="00F5734C">
        <w:fldChar w:fldCharType="end"/>
      </w:r>
      <w:r w:rsidRPr="00F5734C">
        <w:fldChar w:fldCharType="begin"/>
      </w:r>
      <w:r w:rsidRPr="00F5734C">
        <w:instrText xml:space="preserve"> REF _Ref211247597 \r \h  \* MERGEFORMAT </w:instrText>
      </w:r>
      <w:r w:rsidRPr="00F5734C">
        <w:fldChar w:fldCharType="separate"/>
      </w:r>
      <w:r w:rsidR="001C7FE5">
        <w:t>a</w:t>
      </w:r>
      <w:r w:rsidRPr="00F5734C">
        <w:fldChar w:fldCharType="end"/>
      </w:r>
      <w:r w:rsidRPr="00F5734C">
        <w:t xml:space="preserve"> shall be as a minimum those covering the following aspects:</w:t>
      </w:r>
    </w:p>
    <w:p w14:paraId="26CDC38B" w14:textId="77777777" w:rsidR="00D762D0" w:rsidRPr="00F5734C" w:rsidRDefault="00D762D0" w:rsidP="00D762D0">
      <w:pPr>
        <w:pStyle w:val="requirelevel2"/>
        <w:spacing w:before="40"/>
      </w:pPr>
      <w:r w:rsidRPr="00F5734C">
        <w:t>project management;</w:t>
      </w:r>
    </w:p>
    <w:p w14:paraId="3ED37CA5" w14:textId="77777777" w:rsidR="00D762D0" w:rsidRPr="00F5734C" w:rsidRDefault="00D762D0" w:rsidP="00D762D0">
      <w:pPr>
        <w:pStyle w:val="requirelevel2"/>
        <w:spacing w:before="40"/>
      </w:pPr>
      <w:r w:rsidRPr="00F5734C">
        <w:t>risk management;</w:t>
      </w:r>
    </w:p>
    <w:p w14:paraId="526194EA" w14:textId="77777777" w:rsidR="00D762D0" w:rsidRPr="00F5734C" w:rsidRDefault="00D762D0" w:rsidP="00D762D0">
      <w:pPr>
        <w:pStyle w:val="requirelevel2"/>
        <w:spacing w:before="40"/>
      </w:pPr>
      <w:r w:rsidRPr="00F5734C">
        <w:t>configuration and documentation management;</w:t>
      </w:r>
    </w:p>
    <w:p w14:paraId="049AC016" w14:textId="77777777" w:rsidR="00D762D0" w:rsidRPr="00F5734C" w:rsidRDefault="00D762D0" w:rsidP="00D762D0">
      <w:pPr>
        <w:pStyle w:val="requirelevel2"/>
        <w:spacing w:before="40"/>
      </w:pPr>
      <w:r w:rsidRPr="00F5734C">
        <w:t>verification and validation;</w:t>
      </w:r>
    </w:p>
    <w:p w14:paraId="3FC7AEC2" w14:textId="77777777" w:rsidR="00D762D0" w:rsidRPr="00F5734C" w:rsidRDefault="00D762D0" w:rsidP="00D762D0">
      <w:pPr>
        <w:pStyle w:val="requirelevel2"/>
        <w:spacing w:before="40"/>
      </w:pPr>
      <w:r w:rsidRPr="00F5734C">
        <w:t>requirements engineering;</w:t>
      </w:r>
    </w:p>
    <w:p w14:paraId="6A882D1A" w14:textId="77777777" w:rsidR="00D762D0" w:rsidRPr="00F5734C" w:rsidRDefault="00D762D0" w:rsidP="00D762D0">
      <w:pPr>
        <w:pStyle w:val="requirelevel2"/>
        <w:spacing w:before="40"/>
      </w:pPr>
      <w:r w:rsidRPr="00F5734C">
        <w:t>design;</w:t>
      </w:r>
    </w:p>
    <w:p w14:paraId="05373C7B" w14:textId="77777777" w:rsidR="00D762D0" w:rsidRPr="00F5734C" w:rsidRDefault="00D762D0" w:rsidP="00D762D0">
      <w:pPr>
        <w:pStyle w:val="requirelevel2"/>
        <w:spacing w:before="40"/>
      </w:pPr>
      <w:r w:rsidRPr="00F5734C">
        <w:t>coding;</w:t>
      </w:r>
    </w:p>
    <w:p w14:paraId="3317DBBA" w14:textId="77777777" w:rsidR="00D762D0" w:rsidRPr="00F5734C" w:rsidRDefault="00D762D0" w:rsidP="00D762D0">
      <w:pPr>
        <w:pStyle w:val="requirelevel2"/>
        <w:spacing w:before="40"/>
      </w:pPr>
      <w:r w:rsidRPr="00F5734C">
        <w:t>metrication;</w:t>
      </w:r>
    </w:p>
    <w:p w14:paraId="35554C62" w14:textId="77777777" w:rsidR="00D762D0" w:rsidRPr="00F5734C" w:rsidRDefault="00D762D0" w:rsidP="00D762D0">
      <w:pPr>
        <w:pStyle w:val="requirelevel2"/>
        <w:spacing w:before="40"/>
      </w:pPr>
      <w:r w:rsidRPr="00F5734C">
        <w:t>nonconformance control;</w:t>
      </w:r>
    </w:p>
    <w:p w14:paraId="24600EF7" w14:textId="77777777" w:rsidR="00D762D0" w:rsidRPr="00F5734C" w:rsidRDefault="00D762D0" w:rsidP="00D762D0">
      <w:pPr>
        <w:pStyle w:val="requirelevel2"/>
        <w:spacing w:before="40"/>
      </w:pPr>
      <w:r w:rsidRPr="00F5734C">
        <w:lastRenderedPageBreak/>
        <w:t>audits;</w:t>
      </w:r>
    </w:p>
    <w:p w14:paraId="142AD886" w14:textId="77777777" w:rsidR="00D762D0" w:rsidRPr="00F5734C" w:rsidRDefault="00D762D0" w:rsidP="00D762D0">
      <w:pPr>
        <w:pStyle w:val="requirelevel2"/>
        <w:spacing w:before="40"/>
      </w:pPr>
      <w:r w:rsidRPr="00F5734C">
        <w:t>alerts;</w:t>
      </w:r>
    </w:p>
    <w:p w14:paraId="4AC14866" w14:textId="77777777" w:rsidR="00D762D0" w:rsidRPr="00F5734C" w:rsidRDefault="00D762D0" w:rsidP="00D762D0">
      <w:pPr>
        <w:pStyle w:val="requirelevel2"/>
        <w:spacing w:before="40"/>
      </w:pPr>
      <w:r w:rsidRPr="00F5734C">
        <w:t>procurement;</w:t>
      </w:r>
    </w:p>
    <w:p w14:paraId="740341F9" w14:textId="77777777" w:rsidR="00D762D0" w:rsidRPr="00F5734C" w:rsidRDefault="00D762D0" w:rsidP="00D762D0">
      <w:pPr>
        <w:pStyle w:val="requirelevel2"/>
        <w:spacing w:before="40"/>
      </w:pPr>
      <w:r w:rsidRPr="00F5734C">
        <w:t>reuse of existing software;</w:t>
      </w:r>
    </w:p>
    <w:p w14:paraId="3C06F441" w14:textId="77777777" w:rsidR="00D762D0" w:rsidRPr="00F5734C" w:rsidRDefault="00D762D0" w:rsidP="00D762D0">
      <w:pPr>
        <w:pStyle w:val="requirelevel2"/>
        <w:spacing w:before="40"/>
      </w:pPr>
      <w:r w:rsidRPr="00F5734C">
        <w:t>use of methods and tools;</w:t>
      </w:r>
    </w:p>
    <w:p w14:paraId="71D532C2" w14:textId="77777777" w:rsidR="00D762D0" w:rsidRPr="00F5734C" w:rsidRDefault="00D762D0" w:rsidP="00D762D0">
      <w:pPr>
        <w:pStyle w:val="requirelevel2"/>
        <w:spacing w:before="40"/>
      </w:pPr>
      <w:r w:rsidRPr="00F5734C">
        <w:t>numerical accuracy;</w:t>
      </w:r>
    </w:p>
    <w:p w14:paraId="1B0931D1" w14:textId="77777777" w:rsidR="00D762D0" w:rsidRPr="00F5734C" w:rsidRDefault="00D762D0" w:rsidP="00D762D0">
      <w:pPr>
        <w:pStyle w:val="requirelevel2"/>
        <w:spacing w:before="40"/>
      </w:pPr>
      <w:r w:rsidRPr="00F5734C">
        <w:t>delivery, installation and acceptance;</w:t>
      </w:r>
    </w:p>
    <w:p w14:paraId="4AC8E3C9" w14:textId="77777777" w:rsidR="00D762D0" w:rsidRPr="00F5734C" w:rsidRDefault="00D762D0" w:rsidP="00D762D0">
      <w:pPr>
        <w:pStyle w:val="requirelevel2"/>
        <w:spacing w:before="40"/>
      </w:pPr>
      <w:r w:rsidRPr="00F5734C">
        <w:t>operations;</w:t>
      </w:r>
    </w:p>
    <w:p w14:paraId="17D76D17" w14:textId="77777777" w:rsidR="00D762D0" w:rsidRPr="00F5734C" w:rsidRDefault="00D762D0" w:rsidP="00D762D0">
      <w:pPr>
        <w:pStyle w:val="requirelevel2"/>
        <w:spacing w:before="40"/>
      </w:pPr>
      <w:r w:rsidRPr="00F5734C">
        <w:t>maintenance;</w:t>
      </w:r>
    </w:p>
    <w:p w14:paraId="3E80C161" w14:textId="49BA7D5B" w:rsidR="00D762D0" w:rsidRPr="00F5734C" w:rsidRDefault="00D762D0" w:rsidP="00D762D0">
      <w:pPr>
        <w:pStyle w:val="requirelevel2"/>
        <w:spacing w:before="40"/>
      </w:pPr>
      <w:r w:rsidRPr="00F5734C">
        <w:t>device programming and marking.</w:t>
      </w:r>
    </w:p>
    <w:p w14:paraId="6C877EA7" w14:textId="77777777" w:rsidR="00D762D0" w:rsidRPr="00F5734C" w:rsidRDefault="00D762D0" w:rsidP="00D762D0">
      <w:pPr>
        <w:pStyle w:val="DRD1"/>
      </w:pPr>
      <w:bookmarkStart w:id="3435" w:name="_Ref211247744"/>
      <w:r w:rsidRPr="00F5734C">
        <w:t>Software product quality assurance</w:t>
      </w:r>
      <w:bookmarkStart w:id="3436" w:name="ECSS_Q_ST_80_0720526"/>
      <w:bookmarkEnd w:id="3435"/>
      <w:bookmarkEnd w:id="3436"/>
    </w:p>
    <w:p w14:paraId="2512B366" w14:textId="77777777" w:rsidR="00ED6616" w:rsidRPr="008701FD" w:rsidRDefault="00ED6616" w:rsidP="00ED6616">
      <w:pPr>
        <w:pStyle w:val="ECSSIEPUID"/>
        <w:rPr>
          <w:lang w:val="en-GB"/>
        </w:rPr>
      </w:pPr>
      <w:bookmarkStart w:id="3437" w:name="iepuid_ECSS_Q_ST_80_0720295"/>
      <w:r w:rsidRPr="008701FD">
        <w:rPr>
          <w:lang w:val="en-GB"/>
        </w:rPr>
        <w:t>ECSS-Q-ST-80_0720295</w:t>
      </w:r>
      <w:bookmarkEnd w:id="3437"/>
    </w:p>
    <w:p w14:paraId="597904BA" w14:textId="77777777" w:rsidR="00D762D0" w:rsidRPr="00F5734C" w:rsidRDefault="00D762D0" w:rsidP="00D762D0">
      <w:pPr>
        <w:pStyle w:val="requirelevel1"/>
        <w:numPr>
          <w:ilvl w:val="5"/>
          <w:numId w:val="46"/>
        </w:numPr>
        <w:spacing w:before="60"/>
      </w:pPr>
      <w:bookmarkStart w:id="3438" w:name="_Ref211247745"/>
      <w:r w:rsidRPr="00F5734C">
        <w:t>The SPAP shall describe the approach taken to ensure the quality of the software product.</w:t>
      </w:r>
      <w:bookmarkEnd w:id="3438"/>
      <w:r w:rsidRPr="00F5734C">
        <w:t xml:space="preserve"> </w:t>
      </w:r>
    </w:p>
    <w:p w14:paraId="12B74803" w14:textId="77777777" w:rsidR="00ED6616" w:rsidRPr="008701FD" w:rsidRDefault="00ED6616" w:rsidP="00ED6616">
      <w:pPr>
        <w:pStyle w:val="ECSSIEPUID"/>
        <w:rPr>
          <w:lang w:val="en-GB"/>
        </w:rPr>
      </w:pPr>
      <w:bookmarkStart w:id="3439" w:name="iepuid_ECSS_Q_ST_80_0720296"/>
      <w:r w:rsidRPr="008701FD">
        <w:rPr>
          <w:lang w:val="en-GB"/>
        </w:rPr>
        <w:t>ECSS-Q-ST-80_0720296</w:t>
      </w:r>
      <w:bookmarkEnd w:id="3439"/>
    </w:p>
    <w:p w14:paraId="1C5258E8" w14:textId="0081F6D9" w:rsidR="00D762D0" w:rsidRPr="00F5734C" w:rsidRDefault="00D762D0" w:rsidP="00D762D0">
      <w:pPr>
        <w:pStyle w:val="requirelevel1"/>
      </w:pPr>
      <w:r w:rsidRPr="00F5734C">
        <w:t xml:space="preserve">The description of the approach specified in </w:t>
      </w:r>
      <w:r w:rsidRPr="00F5734C">
        <w:fldChar w:fldCharType="begin"/>
      </w:r>
      <w:r w:rsidRPr="00F5734C">
        <w:instrText xml:space="preserve"> REF _Ref223841291 \r \h </w:instrText>
      </w:r>
      <w:r w:rsidRPr="00F5734C">
        <w:fldChar w:fldCharType="separate"/>
      </w:r>
      <w:r w:rsidR="001C7FE5">
        <w:t>B.2.1</w:t>
      </w:r>
      <w:r w:rsidRPr="00F5734C">
        <w:fldChar w:fldCharType="end"/>
      </w:r>
      <w:r w:rsidRPr="00F5734C">
        <w:fldChar w:fldCharType="begin"/>
      </w:r>
      <w:r w:rsidRPr="00F5734C">
        <w:instrText xml:space="preserve"> REF _Ref211247744 \r \h  \* MERGEFORMAT </w:instrText>
      </w:r>
      <w:r w:rsidRPr="00F5734C">
        <w:fldChar w:fldCharType="separate"/>
      </w:r>
      <w:r w:rsidR="001C7FE5">
        <w:t>&lt;7&gt;</w:t>
      </w:r>
      <w:r w:rsidRPr="00F5734C">
        <w:fldChar w:fldCharType="end"/>
      </w:r>
      <w:r w:rsidRPr="00F5734C">
        <w:fldChar w:fldCharType="begin"/>
      </w:r>
      <w:r w:rsidRPr="00F5734C">
        <w:instrText xml:space="preserve"> REF _Ref211247745 \r \h  \* MERGEFORMAT </w:instrText>
      </w:r>
      <w:r w:rsidRPr="00F5734C">
        <w:fldChar w:fldCharType="separate"/>
      </w:r>
      <w:r w:rsidR="001C7FE5">
        <w:t>a</w:t>
      </w:r>
      <w:r w:rsidRPr="00F5734C">
        <w:fldChar w:fldCharType="end"/>
      </w:r>
      <w:r w:rsidRPr="00F5734C">
        <w:t xml:space="preserve"> shall include the:</w:t>
      </w:r>
    </w:p>
    <w:p w14:paraId="1E299081" w14:textId="77777777" w:rsidR="00D762D0" w:rsidRPr="00F5734C" w:rsidRDefault="00D762D0" w:rsidP="00D762D0">
      <w:pPr>
        <w:pStyle w:val="requirelevel2"/>
        <w:spacing w:before="40"/>
      </w:pPr>
      <w:r w:rsidRPr="00F5734C">
        <w:t>specification of the product metrics, their target values and the means to collect them;</w:t>
      </w:r>
    </w:p>
    <w:p w14:paraId="3B995EA2" w14:textId="77777777" w:rsidR="00D762D0" w:rsidRPr="00F5734C" w:rsidRDefault="00D762D0" w:rsidP="00D762D0">
      <w:pPr>
        <w:pStyle w:val="requirelevel2"/>
        <w:spacing w:before="40"/>
      </w:pPr>
      <w:r w:rsidRPr="00F5734C">
        <w:t>definition of a timely metrication programme;</w:t>
      </w:r>
    </w:p>
    <w:p w14:paraId="05D0486B" w14:textId="77777777" w:rsidR="00D762D0" w:rsidRPr="00F5734C" w:rsidRDefault="00D762D0" w:rsidP="00D762D0">
      <w:pPr>
        <w:pStyle w:val="requirelevel2"/>
        <w:spacing w:before="40"/>
      </w:pPr>
      <w:r w:rsidRPr="00F5734C">
        <w:t>analyses to be performed on the collected metrics;</w:t>
      </w:r>
    </w:p>
    <w:p w14:paraId="2276E300" w14:textId="77777777" w:rsidR="00D762D0" w:rsidRPr="00F5734C" w:rsidRDefault="00D762D0" w:rsidP="00D762D0">
      <w:pPr>
        <w:pStyle w:val="requirelevel2"/>
        <w:spacing w:before="40"/>
      </w:pPr>
      <w:r w:rsidRPr="00F5734C">
        <w:t>way the results are fed back to the development team;</w:t>
      </w:r>
    </w:p>
    <w:p w14:paraId="45EF3E55" w14:textId="77777777" w:rsidR="00D762D0" w:rsidRPr="00F5734C" w:rsidRDefault="00D762D0" w:rsidP="00D762D0">
      <w:pPr>
        <w:pStyle w:val="requirelevel2"/>
        <w:spacing w:before="40"/>
      </w:pPr>
      <w:r w:rsidRPr="00F5734C">
        <w:t>documentation quality requirements;</w:t>
      </w:r>
    </w:p>
    <w:p w14:paraId="063719BA" w14:textId="77777777" w:rsidR="00D762D0" w:rsidRPr="00F5734C" w:rsidRDefault="00D762D0" w:rsidP="00D762D0">
      <w:pPr>
        <w:pStyle w:val="requirelevel2"/>
        <w:spacing w:before="40"/>
      </w:pPr>
      <w:r w:rsidRPr="00F5734C">
        <w:t>assurance activities meant to ensure that the product meets the quality requirements.</w:t>
      </w:r>
    </w:p>
    <w:p w14:paraId="0AE295B1" w14:textId="77777777" w:rsidR="00D762D0" w:rsidRPr="00F5734C" w:rsidRDefault="00D762D0" w:rsidP="00D762D0">
      <w:pPr>
        <w:pStyle w:val="DRD1"/>
      </w:pPr>
      <w:r w:rsidRPr="00F5734C">
        <w:t xml:space="preserve">Compliance matrix to software product assurance requirements </w:t>
      </w:r>
      <w:bookmarkStart w:id="3440" w:name="ECSS_Q_ST_80_0720527"/>
      <w:bookmarkEnd w:id="3440"/>
    </w:p>
    <w:p w14:paraId="319565B8" w14:textId="77777777" w:rsidR="00ED6616" w:rsidRPr="008701FD" w:rsidRDefault="00ED6616" w:rsidP="00ED6616">
      <w:pPr>
        <w:pStyle w:val="ECSSIEPUID"/>
        <w:rPr>
          <w:lang w:val="en-GB"/>
        </w:rPr>
      </w:pPr>
      <w:bookmarkStart w:id="3441" w:name="iepuid_ECSS_Q_ST_80_0720297"/>
      <w:r w:rsidRPr="008701FD">
        <w:rPr>
          <w:lang w:val="en-GB"/>
        </w:rPr>
        <w:t>ECSS-Q-ST-80_0720297</w:t>
      </w:r>
      <w:bookmarkEnd w:id="3441"/>
    </w:p>
    <w:p w14:paraId="4B6C0315" w14:textId="77777777" w:rsidR="00D762D0" w:rsidRPr="00F5734C" w:rsidRDefault="00D762D0" w:rsidP="00D762D0">
      <w:pPr>
        <w:pStyle w:val="requirelevel1"/>
        <w:numPr>
          <w:ilvl w:val="5"/>
          <w:numId w:val="47"/>
        </w:numPr>
        <w:spacing w:before="60"/>
      </w:pPr>
      <w:r w:rsidRPr="00F5734C">
        <w:t>The SPAP shall include the compliance matrix to the applicable software product assurance requirements (e.g. ECSS-Q-ST-80 clauses, as tailored by a product assurance requirements document), or provide a reference to it.</w:t>
      </w:r>
    </w:p>
    <w:p w14:paraId="09BF2229" w14:textId="77777777" w:rsidR="00ED6616" w:rsidRPr="008701FD" w:rsidRDefault="00ED6616" w:rsidP="00ED6616">
      <w:pPr>
        <w:pStyle w:val="ECSSIEPUID"/>
        <w:rPr>
          <w:lang w:val="en-GB"/>
        </w:rPr>
      </w:pPr>
      <w:bookmarkStart w:id="3442" w:name="iepuid_ECSS_Q_ST_80_0720298"/>
      <w:r w:rsidRPr="008701FD">
        <w:rPr>
          <w:lang w:val="en-GB"/>
        </w:rPr>
        <w:t>ECSS-Q-ST-80_0720298</w:t>
      </w:r>
      <w:bookmarkEnd w:id="3442"/>
    </w:p>
    <w:p w14:paraId="048E3718" w14:textId="77777777" w:rsidR="00D762D0" w:rsidRPr="00F5734C" w:rsidRDefault="00D762D0" w:rsidP="00D762D0">
      <w:pPr>
        <w:pStyle w:val="requirelevel1"/>
      </w:pPr>
      <w:r w:rsidRPr="00F5734C">
        <w:t>For each software product assurance requirement, the following information shall be provided:</w:t>
      </w:r>
    </w:p>
    <w:p w14:paraId="5EE45009" w14:textId="77777777" w:rsidR="00D762D0" w:rsidRPr="00F5734C" w:rsidRDefault="00D762D0" w:rsidP="00D762D0">
      <w:pPr>
        <w:pStyle w:val="requirelevel2"/>
        <w:spacing w:before="40"/>
      </w:pPr>
      <w:r w:rsidRPr="00F5734C">
        <w:t>requirement identifier;</w:t>
      </w:r>
    </w:p>
    <w:p w14:paraId="77DF4B93" w14:textId="77777777" w:rsidR="00D762D0" w:rsidRPr="00FF4CD6" w:rsidRDefault="00D762D0" w:rsidP="00D762D0">
      <w:pPr>
        <w:pStyle w:val="requirelevel2"/>
        <w:spacing w:before="40"/>
        <w:rPr>
          <w:lang w:val="fr-FR"/>
        </w:rPr>
      </w:pPr>
      <w:r w:rsidRPr="00FF4CD6">
        <w:rPr>
          <w:lang w:val="fr-FR"/>
        </w:rPr>
        <w:t xml:space="preserve">compliance </w:t>
      </w:r>
      <w:r w:rsidRPr="00FF4CD6">
        <w:rPr>
          <w:lang w:val="fr-FR"/>
        </w:rPr>
        <w:br/>
        <w:t>(C = compliant, NC = non–compliant, NA = not applicable);</w:t>
      </w:r>
    </w:p>
    <w:p w14:paraId="4C632C3B" w14:textId="77777777" w:rsidR="00D762D0" w:rsidRPr="00F5734C" w:rsidRDefault="00D762D0" w:rsidP="00D762D0">
      <w:pPr>
        <w:pStyle w:val="requirelevel2"/>
        <w:spacing w:before="40"/>
      </w:pPr>
      <w:r w:rsidRPr="00F5734C">
        <w:t>reference to the project documentation covering the requirement (e.g. section of the software product assurance plan);</w:t>
      </w:r>
    </w:p>
    <w:p w14:paraId="13A4A795" w14:textId="77777777" w:rsidR="00D762D0" w:rsidRPr="00F5734C" w:rsidRDefault="00D762D0" w:rsidP="00D762D0">
      <w:pPr>
        <w:pStyle w:val="requirelevel2"/>
        <w:spacing w:before="40"/>
      </w:pPr>
      <w:r w:rsidRPr="00F5734C">
        <w:t>remarks.</w:t>
      </w:r>
    </w:p>
    <w:p w14:paraId="2EBDB1EF" w14:textId="77777777" w:rsidR="00D762D0" w:rsidRPr="009C76E2" w:rsidRDefault="00D762D0" w:rsidP="009C76E2">
      <w:pPr>
        <w:pStyle w:val="Annex3"/>
      </w:pPr>
      <w:bookmarkStart w:id="3443" w:name="_Toc212368246"/>
      <w:bookmarkStart w:id="3444" w:name="_Toc222823078"/>
      <w:bookmarkStart w:id="3445" w:name="_Toc222897637"/>
      <w:bookmarkStart w:id="3446" w:name="_Toc223236597"/>
      <w:bookmarkStart w:id="3447" w:name="_Toc223321624"/>
      <w:bookmarkStart w:id="3448" w:name="_Toc223842863"/>
      <w:bookmarkStart w:id="3449" w:name="_Toc120111937"/>
      <w:bookmarkStart w:id="3450" w:name="_Toc474851237"/>
      <w:bookmarkStart w:id="3451" w:name="_Toc192676906"/>
      <w:bookmarkStart w:id="3452" w:name="_Toc198053464"/>
      <w:r w:rsidRPr="009C76E2">
        <w:t>Special remarks</w:t>
      </w:r>
      <w:bookmarkStart w:id="3453" w:name="ECSS_Q_ST_80_0720528"/>
      <w:bookmarkEnd w:id="3443"/>
      <w:bookmarkEnd w:id="3444"/>
      <w:bookmarkEnd w:id="3445"/>
      <w:bookmarkEnd w:id="3446"/>
      <w:bookmarkEnd w:id="3447"/>
      <w:bookmarkEnd w:id="3448"/>
      <w:bookmarkEnd w:id="3449"/>
      <w:bookmarkEnd w:id="3450"/>
      <w:bookmarkEnd w:id="3451"/>
      <w:bookmarkEnd w:id="3453"/>
      <w:bookmarkEnd w:id="3452"/>
    </w:p>
    <w:p w14:paraId="3E5FD725" w14:textId="77777777" w:rsidR="00D762D0" w:rsidRPr="00F5734C" w:rsidRDefault="00D762D0" w:rsidP="00D762D0">
      <w:pPr>
        <w:pStyle w:val="paragraph"/>
        <w:spacing w:before="60"/>
      </w:pPr>
      <w:bookmarkStart w:id="3454" w:name="ECSS_Q_ST_80_0720529"/>
      <w:bookmarkEnd w:id="3454"/>
      <w:r w:rsidRPr="00F5734C">
        <w:t>The response to this DRD may be combined with the response to the project product assurance plan, as defined in ECSS-Q-ST-10.</w:t>
      </w:r>
    </w:p>
    <w:p w14:paraId="7DCD7E8E" w14:textId="77777777" w:rsidR="00D762D0" w:rsidRPr="00F5734C" w:rsidRDefault="00D762D0" w:rsidP="00D762D0">
      <w:pPr>
        <w:pStyle w:val="Annex1"/>
      </w:pPr>
      <w:r w:rsidRPr="00F5734C">
        <w:lastRenderedPageBreak/>
        <w:t xml:space="preserve"> </w:t>
      </w:r>
      <w:bookmarkStart w:id="3455" w:name="_Ref203970832"/>
      <w:bookmarkStart w:id="3456" w:name="_Ref203971053"/>
      <w:bookmarkStart w:id="3457" w:name="_Toc209260554"/>
      <w:bookmarkStart w:id="3458" w:name="_Ref222908571"/>
      <w:bookmarkStart w:id="3459" w:name="_Toc120111938"/>
      <w:bookmarkStart w:id="3460" w:name="_Toc474851238"/>
      <w:bookmarkStart w:id="3461" w:name="_Toc192676907"/>
      <w:bookmarkStart w:id="3462" w:name="_Toc198053465"/>
      <w:r w:rsidRPr="00F5734C">
        <w:t xml:space="preserve">(normative) </w:t>
      </w:r>
      <w:r w:rsidRPr="00F5734C">
        <w:br/>
        <w:t>Software product assurance milestone report</w:t>
      </w:r>
      <w:bookmarkEnd w:id="3455"/>
      <w:bookmarkEnd w:id="3456"/>
      <w:bookmarkEnd w:id="3457"/>
      <w:r w:rsidRPr="00F5734C">
        <w:t xml:space="preserve"> (SPAMR) - DRD</w:t>
      </w:r>
      <w:bookmarkStart w:id="3463" w:name="ECSS_Q_ST_80_0720530"/>
      <w:bookmarkEnd w:id="3458"/>
      <w:bookmarkEnd w:id="3459"/>
      <w:bookmarkEnd w:id="3460"/>
      <w:bookmarkEnd w:id="3461"/>
      <w:bookmarkEnd w:id="3463"/>
      <w:bookmarkEnd w:id="3462"/>
    </w:p>
    <w:p w14:paraId="4F7CFECD" w14:textId="77777777" w:rsidR="00D762D0" w:rsidRPr="00F5734C" w:rsidRDefault="00D762D0" w:rsidP="00D762D0">
      <w:pPr>
        <w:pStyle w:val="annexfigtab-token"/>
      </w:pPr>
      <w:r w:rsidRPr="00F5734C">
        <w:t>A-A-</w:t>
      </w:r>
    </w:p>
    <w:p w14:paraId="0947EA00" w14:textId="77777777" w:rsidR="00D762D0" w:rsidRPr="00F5734C" w:rsidRDefault="00D762D0" w:rsidP="00D762D0">
      <w:pPr>
        <w:pStyle w:val="Annex2"/>
      </w:pPr>
      <w:bookmarkStart w:id="3464" w:name="_Toc209260555"/>
      <w:bookmarkStart w:id="3465" w:name="_Toc212368248"/>
      <w:bookmarkStart w:id="3466" w:name="_Toc222823080"/>
      <w:bookmarkStart w:id="3467" w:name="_Toc222897639"/>
      <w:bookmarkStart w:id="3468" w:name="_Toc223236599"/>
      <w:bookmarkStart w:id="3469" w:name="_Toc223321626"/>
      <w:bookmarkStart w:id="3470" w:name="_Toc223842865"/>
      <w:bookmarkStart w:id="3471" w:name="_Toc120111939"/>
      <w:bookmarkStart w:id="3472" w:name="_Toc474851239"/>
      <w:bookmarkStart w:id="3473" w:name="_Toc192676908"/>
      <w:bookmarkStart w:id="3474" w:name="_Toc198053466"/>
      <w:r w:rsidRPr="00F5734C">
        <w:t>DRD identification</w:t>
      </w:r>
      <w:bookmarkStart w:id="3475" w:name="ECSS_Q_ST_80_0720531"/>
      <w:bookmarkEnd w:id="3464"/>
      <w:bookmarkEnd w:id="3465"/>
      <w:bookmarkEnd w:id="3466"/>
      <w:bookmarkEnd w:id="3467"/>
      <w:bookmarkEnd w:id="3468"/>
      <w:bookmarkEnd w:id="3469"/>
      <w:bookmarkEnd w:id="3470"/>
      <w:bookmarkEnd w:id="3471"/>
      <w:bookmarkEnd w:id="3472"/>
      <w:bookmarkEnd w:id="3473"/>
      <w:bookmarkEnd w:id="3475"/>
      <w:bookmarkEnd w:id="3474"/>
    </w:p>
    <w:p w14:paraId="26E8A837" w14:textId="77777777" w:rsidR="00D762D0" w:rsidRPr="00F5734C" w:rsidRDefault="00D762D0" w:rsidP="009C76E2">
      <w:pPr>
        <w:pStyle w:val="Annex3"/>
      </w:pPr>
      <w:bookmarkStart w:id="3476" w:name="_Ref163281889"/>
      <w:bookmarkStart w:id="3477" w:name="_Toc165791077"/>
      <w:bookmarkStart w:id="3478" w:name="_Toc212368249"/>
      <w:bookmarkStart w:id="3479" w:name="_Toc222823081"/>
      <w:bookmarkStart w:id="3480" w:name="_Toc222897640"/>
      <w:bookmarkStart w:id="3481" w:name="_Toc223236600"/>
      <w:bookmarkStart w:id="3482" w:name="_Toc223321627"/>
      <w:bookmarkStart w:id="3483" w:name="_Toc223842866"/>
      <w:bookmarkStart w:id="3484" w:name="_Toc120111940"/>
      <w:bookmarkStart w:id="3485" w:name="_Toc474851240"/>
      <w:bookmarkStart w:id="3486" w:name="_Toc192676909"/>
      <w:bookmarkStart w:id="3487" w:name="_Toc198053467"/>
      <w:r w:rsidRPr="00F5734C">
        <w:t>Requirement identification and source document</w:t>
      </w:r>
      <w:bookmarkStart w:id="3488" w:name="ECSS_Q_ST_80_0720532"/>
      <w:bookmarkEnd w:id="3476"/>
      <w:bookmarkEnd w:id="3477"/>
      <w:bookmarkEnd w:id="3478"/>
      <w:bookmarkEnd w:id="3479"/>
      <w:bookmarkEnd w:id="3480"/>
      <w:bookmarkEnd w:id="3481"/>
      <w:bookmarkEnd w:id="3482"/>
      <w:bookmarkEnd w:id="3483"/>
      <w:bookmarkEnd w:id="3484"/>
      <w:bookmarkEnd w:id="3485"/>
      <w:bookmarkEnd w:id="3486"/>
      <w:bookmarkEnd w:id="3488"/>
      <w:bookmarkEnd w:id="3487"/>
    </w:p>
    <w:p w14:paraId="468A11E2" w14:textId="12C62EA7" w:rsidR="00D762D0" w:rsidRPr="00F5734C" w:rsidRDefault="00D762D0" w:rsidP="00D762D0">
      <w:pPr>
        <w:pStyle w:val="paragraph"/>
      </w:pPr>
      <w:bookmarkStart w:id="3489" w:name="ECSS_Q_ST_80_0720533"/>
      <w:bookmarkEnd w:id="3489"/>
      <w:r w:rsidRPr="00F5734C">
        <w:t xml:space="preserve">The software product assurance milestone report (SPAMR) is called from the normative provisions summarized in </w:t>
      </w:r>
      <w:r w:rsidRPr="00F5734C">
        <w:fldChar w:fldCharType="begin"/>
      </w:r>
      <w:r w:rsidRPr="00F5734C">
        <w:instrText xml:space="preserve"> REF _Ref188322809 \r \h  \* MERGEFORMAT </w:instrText>
      </w:r>
      <w:r w:rsidRPr="00F5734C">
        <w:fldChar w:fldCharType="separate"/>
      </w:r>
      <w:r w:rsidR="001C7FE5">
        <w:t>Table C-1</w:t>
      </w:r>
      <w:r w:rsidRPr="00F5734C">
        <w:fldChar w:fldCharType="end"/>
      </w:r>
      <w:r w:rsidRPr="00F5734C">
        <w:t>.</w:t>
      </w:r>
    </w:p>
    <w:p w14:paraId="39DCE504" w14:textId="77777777" w:rsidR="00D762D0" w:rsidRPr="00F5734C" w:rsidRDefault="00D762D0" w:rsidP="00D762D0">
      <w:pPr>
        <w:pStyle w:val="CaptionAnnexTable"/>
        <w:ind w:left="1134"/>
      </w:pPr>
      <w:bookmarkStart w:id="3490" w:name="ECSS_Q_ST_80_0720534"/>
      <w:bookmarkStart w:id="3491" w:name="_Ref188322809"/>
      <w:bookmarkStart w:id="3492" w:name="_Toc198053490"/>
      <w:bookmarkEnd w:id="3490"/>
      <w:r w:rsidRPr="00F5734C">
        <w:t>: SPA</w:t>
      </w:r>
      <w:r w:rsidR="00FF7127" w:rsidRPr="00F5734C">
        <w:t>MR</w:t>
      </w:r>
      <w:r w:rsidRPr="00F5734C">
        <w:t xml:space="preserve"> traceability to ECSS-Q-ST-80 clauses</w:t>
      </w:r>
      <w:bookmarkEnd w:id="3491"/>
      <w:bookmarkEnd w:id="3492"/>
    </w:p>
    <w:tbl>
      <w:tblPr>
        <w:tblW w:w="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16"/>
        <w:gridCol w:w="1440"/>
        <w:gridCol w:w="1318"/>
      </w:tblGrid>
      <w:tr w:rsidR="00127BB1" w:rsidRPr="00F5734C" w14:paraId="730905D1" w14:textId="77777777" w:rsidTr="007649C1">
        <w:trPr>
          <w:tblHeader/>
          <w:jc w:val="center"/>
        </w:trPr>
        <w:tc>
          <w:tcPr>
            <w:tcW w:w="1816" w:type="dxa"/>
          </w:tcPr>
          <w:p w14:paraId="6A4AA317" w14:textId="77777777" w:rsidR="00D762D0" w:rsidRPr="00F5734C" w:rsidRDefault="00D762D0" w:rsidP="00197D3F">
            <w:pPr>
              <w:pStyle w:val="TableHeaderLEFT"/>
            </w:pPr>
            <w:r w:rsidRPr="00F5734C">
              <w:t>ECSS Standard</w:t>
            </w:r>
          </w:p>
        </w:tc>
        <w:tc>
          <w:tcPr>
            <w:tcW w:w="1440" w:type="dxa"/>
          </w:tcPr>
          <w:p w14:paraId="4C5FA4FD" w14:textId="77777777" w:rsidR="00D762D0" w:rsidRPr="00F5734C" w:rsidRDefault="00D762D0" w:rsidP="00197D3F">
            <w:pPr>
              <w:pStyle w:val="TableHeaderLEFT"/>
            </w:pPr>
            <w:r w:rsidRPr="00F5734C">
              <w:t>Clause</w:t>
            </w:r>
          </w:p>
        </w:tc>
        <w:tc>
          <w:tcPr>
            <w:tcW w:w="1318" w:type="dxa"/>
          </w:tcPr>
          <w:p w14:paraId="0C494C83" w14:textId="77777777" w:rsidR="00D762D0" w:rsidRPr="00F5734C" w:rsidRDefault="00D762D0" w:rsidP="00197D3F">
            <w:pPr>
              <w:pStyle w:val="TableHeaderLEFT"/>
            </w:pPr>
            <w:r w:rsidRPr="00F5734C">
              <w:t>DRD section</w:t>
            </w:r>
          </w:p>
        </w:tc>
      </w:tr>
      <w:tr w:rsidR="00127BB1" w:rsidRPr="00F5734C" w14:paraId="008E67AF" w14:textId="77777777" w:rsidTr="007649C1">
        <w:trPr>
          <w:jc w:val="center"/>
        </w:trPr>
        <w:tc>
          <w:tcPr>
            <w:tcW w:w="1816" w:type="dxa"/>
            <w:vMerge w:val="restart"/>
          </w:tcPr>
          <w:p w14:paraId="3C312706" w14:textId="77777777" w:rsidR="00D762D0" w:rsidRPr="00F5734C" w:rsidRDefault="00D762D0" w:rsidP="00197D3F">
            <w:pPr>
              <w:pStyle w:val="7x2cell"/>
              <w:spacing w:before="38"/>
            </w:pPr>
            <w:r w:rsidRPr="00F5734C">
              <w:t>ECSS-Q-ST-80</w:t>
            </w:r>
          </w:p>
        </w:tc>
        <w:tc>
          <w:tcPr>
            <w:tcW w:w="1440" w:type="dxa"/>
            <w:vAlign w:val="bottom"/>
          </w:tcPr>
          <w:p w14:paraId="44B2F403" w14:textId="71E31250" w:rsidR="00D762D0" w:rsidRPr="00F5734C" w:rsidRDefault="00BF3887" w:rsidP="00197D3F">
            <w:pPr>
              <w:pStyle w:val="7x2cell"/>
              <w:spacing w:before="38"/>
            </w:pPr>
            <w:r w:rsidRPr="00F5734C">
              <w:fldChar w:fldCharType="begin"/>
            </w:r>
            <w:r w:rsidRPr="00F5734C">
              <w:instrText xml:space="preserve"> REF _Ref158025247 \r \h </w:instrText>
            </w:r>
            <w:r w:rsidRPr="00F5734C">
              <w:fldChar w:fldCharType="separate"/>
            </w:r>
            <w:r w:rsidR="001C7FE5">
              <w:t>5.2.2.3</w:t>
            </w:r>
            <w:r w:rsidRPr="00F5734C">
              <w:fldChar w:fldCharType="end"/>
            </w:r>
          </w:p>
        </w:tc>
        <w:tc>
          <w:tcPr>
            <w:tcW w:w="1318" w:type="dxa"/>
          </w:tcPr>
          <w:p w14:paraId="2047E0F9" w14:textId="77777777" w:rsidR="00D762D0" w:rsidRPr="00F5734C" w:rsidRDefault="00D762D0" w:rsidP="00197D3F">
            <w:pPr>
              <w:pStyle w:val="7x2cell"/>
              <w:spacing w:before="38"/>
            </w:pPr>
            <w:r w:rsidRPr="00F5734C">
              <w:t>All</w:t>
            </w:r>
          </w:p>
        </w:tc>
      </w:tr>
      <w:tr w:rsidR="00127BB1" w:rsidRPr="00F5734C" w14:paraId="0950AA3A" w14:textId="77777777" w:rsidTr="007649C1">
        <w:trPr>
          <w:jc w:val="center"/>
        </w:trPr>
        <w:tc>
          <w:tcPr>
            <w:tcW w:w="1816" w:type="dxa"/>
            <w:vMerge/>
          </w:tcPr>
          <w:p w14:paraId="722C5307" w14:textId="77777777" w:rsidR="00D762D0" w:rsidRPr="00F5734C" w:rsidRDefault="00D762D0" w:rsidP="00197D3F">
            <w:pPr>
              <w:pStyle w:val="7x2cell"/>
              <w:spacing w:before="38"/>
            </w:pPr>
          </w:p>
        </w:tc>
        <w:tc>
          <w:tcPr>
            <w:tcW w:w="1440" w:type="dxa"/>
            <w:vAlign w:val="bottom"/>
          </w:tcPr>
          <w:p w14:paraId="297A2510" w14:textId="23860D52" w:rsidR="00D762D0" w:rsidRPr="00F5734C" w:rsidRDefault="00BF3887" w:rsidP="00197D3F">
            <w:pPr>
              <w:pStyle w:val="7x2cell"/>
              <w:spacing w:before="38"/>
            </w:pPr>
            <w:r w:rsidRPr="00F5734C">
              <w:fldChar w:fldCharType="begin"/>
            </w:r>
            <w:r w:rsidRPr="00F5734C">
              <w:instrText xml:space="preserve"> REF _Ref158025263 \r \h </w:instrText>
            </w:r>
            <w:r w:rsidRPr="00F5734C">
              <w:fldChar w:fldCharType="separate"/>
            </w:r>
            <w:r w:rsidR="001C7FE5">
              <w:t>5.6.1.2</w:t>
            </w:r>
            <w:r w:rsidRPr="00F5734C">
              <w:fldChar w:fldCharType="end"/>
            </w:r>
          </w:p>
        </w:tc>
        <w:tc>
          <w:tcPr>
            <w:tcW w:w="1318" w:type="dxa"/>
          </w:tcPr>
          <w:p w14:paraId="4DEC9D05" w14:textId="77777777" w:rsidR="00D762D0" w:rsidRPr="00F5734C" w:rsidRDefault="00D762D0" w:rsidP="00ED525A">
            <w:pPr>
              <w:pStyle w:val="7x2cell"/>
              <w:spacing w:before="38"/>
            </w:pPr>
            <w:r w:rsidRPr="00F5734C">
              <w:t>&lt;5&gt;.</w:t>
            </w:r>
            <w:r w:rsidR="00ED525A" w:rsidRPr="00F5734C">
              <w:t>a</w:t>
            </w:r>
          </w:p>
        </w:tc>
      </w:tr>
      <w:tr w:rsidR="00127BB1" w:rsidRPr="00F5734C" w14:paraId="331569DD" w14:textId="77777777" w:rsidTr="007649C1">
        <w:trPr>
          <w:jc w:val="center"/>
        </w:trPr>
        <w:tc>
          <w:tcPr>
            <w:tcW w:w="1816" w:type="dxa"/>
            <w:vMerge/>
          </w:tcPr>
          <w:p w14:paraId="769F2BA3" w14:textId="77777777" w:rsidR="00D762D0" w:rsidRPr="00F5734C" w:rsidRDefault="00D762D0" w:rsidP="00197D3F">
            <w:pPr>
              <w:autoSpaceDE w:val="0"/>
              <w:autoSpaceDN w:val="0"/>
              <w:adjustRightInd w:val="0"/>
              <w:rPr>
                <w:rFonts w:cs="NewCenturySchlbk"/>
              </w:rPr>
            </w:pPr>
          </w:p>
        </w:tc>
        <w:tc>
          <w:tcPr>
            <w:tcW w:w="1440" w:type="dxa"/>
            <w:vAlign w:val="bottom"/>
          </w:tcPr>
          <w:p w14:paraId="535A11BC" w14:textId="3A919DD8" w:rsidR="00D762D0" w:rsidRPr="00F5734C" w:rsidRDefault="00BF3887" w:rsidP="00197D3F">
            <w:pPr>
              <w:pStyle w:val="7x2cell"/>
              <w:spacing w:before="38"/>
            </w:pPr>
            <w:r w:rsidRPr="00F5734C">
              <w:fldChar w:fldCharType="begin"/>
            </w:r>
            <w:r w:rsidRPr="00F5734C">
              <w:instrText xml:space="preserve"> REF _Ref158025275 \r \h </w:instrText>
            </w:r>
            <w:r w:rsidRPr="00F5734C">
              <w:fldChar w:fldCharType="separate"/>
            </w:r>
            <w:r w:rsidR="001C7FE5">
              <w:t>5.6.1.3</w:t>
            </w:r>
            <w:r w:rsidRPr="00F5734C">
              <w:fldChar w:fldCharType="end"/>
            </w:r>
          </w:p>
        </w:tc>
        <w:tc>
          <w:tcPr>
            <w:tcW w:w="1318" w:type="dxa"/>
          </w:tcPr>
          <w:p w14:paraId="41674D83" w14:textId="77777777" w:rsidR="00D762D0" w:rsidRPr="00F5734C" w:rsidRDefault="00D762D0" w:rsidP="00ED525A">
            <w:pPr>
              <w:pStyle w:val="7x2cell"/>
              <w:spacing w:before="38"/>
            </w:pPr>
            <w:r w:rsidRPr="00F5734C">
              <w:t>&lt;5&gt;.</w:t>
            </w:r>
            <w:r w:rsidR="00ED525A" w:rsidRPr="00F5734C">
              <w:t>b</w:t>
            </w:r>
          </w:p>
        </w:tc>
      </w:tr>
      <w:tr w:rsidR="00127BB1" w:rsidRPr="00F5734C" w14:paraId="64D9FF79" w14:textId="77777777" w:rsidTr="007649C1">
        <w:trPr>
          <w:jc w:val="center"/>
        </w:trPr>
        <w:tc>
          <w:tcPr>
            <w:tcW w:w="1816" w:type="dxa"/>
            <w:vMerge/>
          </w:tcPr>
          <w:p w14:paraId="578B23DE" w14:textId="77777777" w:rsidR="00D762D0" w:rsidRPr="00F5734C" w:rsidRDefault="00D762D0" w:rsidP="00197D3F">
            <w:pPr>
              <w:autoSpaceDE w:val="0"/>
              <w:autoSpaceDN w:val="0"/>
              <w:adjustRightInd w:val="0"/>
              <w:rPr>
                <w:rFonts w:cs="NewCenturySchlbk"/>
              </w:rPr>
            </w:pPr>
          </w:p>
        </w:tc>
        <w:tc>
          <w:tcPr>
            <w:tcW w:w="1440" w:type="dxa"/>
            <w:vAlign w:val="bottom"/>
          </w:tcPr>
          <w:p w14:paraId="0FEBDAA9" w14:textId="52D69111" w:rsidR="00D762D0" w:rsidRPr="00F5734C" w:rsidRDefault="00BF3887" w:rsidP="00197D3F">
            <w:pPr>
              <w:pStyle w:val="7x2cell"/>
              <w:spacing w:before="38"/>
            </w:pPr>
            <w:r w:rsidRPr="00F5734C">
              <w:fldChar w:fldCharType="begin"/>
            </w:r>
            <w:r w:rsidRPr="00F5734C">
              <w:instrText xml:space="preserve"> REF _Ref158025292 \r \h </w:instrText>
            </w:r>
            <w:r w:rsidRPr="00F5734C">
              <w:fldChar w:fldCharType="separate"/>
            </w:r>
            <w:r w:rsidR="001C7FE5">
              <w:t>6.2.5.4</w:t>
            </w:r>
            <w:r w:rsidRPr="00F5734C">
              <w:fldChar w:fldCharType="end"/>
            </w:r>
          </w:p>
        </w:tc>
        <w:tc>
          <w:tcPr>
            <w:tcW w:w="1318" w:type="dxa"/>
          </w:tcPr>
          <w:p w14:paraId="66304528" w14:textId="77777777" w:rsidR="00D762D0" w:rsidRPr="00F5734C" w:rsidRDefault="00D762D0" w:rsidP="00197D3F">
            <w:pPr>
              <w:pStyle w:val="7x2cell"/>
              <w:spacing w:before="38"/>
            </w:pPr>
            <w:r w:rsidRPr="00F5734C">
              <w:t>&lt;7&gt;</w:t>
            </w:r>
          </w:p>
        </w:tc>
      </w:tr>
      <w:tr w:rsidR="00127BB1" w:rsidRPr="00F5734C" w14:paraId="09D93C30" w14:textId="77777777" w:rsidTr="007649C1">
        <w:trPr>
          <w:jc w:val="center"/>
        </w:trPr>
        <w:tc>
          <w:tcPr>
            <w:tcW w:w="1816" w:type="dxa"/>
            <w:vMerge/>
          </w:tcPr>
          <w:p w14:paraId="1A2AAD09" w14:textId="77777777" w:rsidR="00D762D0" w:rsidRPr="00F5734C" w:rsidRDefault="00D762D0" w:rsidP="00197D3F">
            <w:pPr>
              <w:autoSpaceDE w:val="0"/>
              <w:autoSpaceDN w:val="0"/>
              <w:adjustRightInd w:val="0"/>
              <w:rPr>
                <w:rFonts w:cs="NewCenturySchlbk"/>
              </w:rPr>
            </w:pPr>
          </w:p>
        </w:tc>
        <w:tc>
          <w:tcPr>
            <w:tcW w:w="1440" w:type="dxa"/>
            <w:vAlign w:val="bottom"/>
          </w:tcPr>
          <w:p w14:paraId="723CF135" w14:textId="5C0649D9" w:rsidR="00D762D0" w:rsidRPr="00F5734C" w:rsidRDefault="00BF3887" w:rsidP="00197D3F">
            <w:pPr>
              <w:pStyle w:val="7x2cell"/>
              <w:spacing w:before="38"/>
            </w:pPr>
            <w:r w:rsidRPr="00F5734C">
              <w:fldChar w:fldCharType="begin"/>
            </w:r>
            <w:r w:rsidRPr="00F5734C">
              <w:instrText xml:space="preserve"> REF _Ref158025309 \r \h </w:instrText>
            </w:r>
            <w:r w:rsidRPr="00F5734C">
              <w:fldChar w:fldCharType="separate"/>
            </w:r>
            <w:r w:rsidR="001C7FE5">
              <w:t>6.2.5.5</w:t>
            </w:r>
            <w:r w:rsidRPr="00F5734C">
              <w:fldChar w:fldCharType="end"/>
            </w:r>
          </w:p>
        </w:tc>
        <w:tc>
          <w:tcPr>
            <w:tcW w:w="1318" w:type="dxa"/>
          </w:tcPr>
          <w:p w14:paraId="26FE6E46" w14:textId="77777777" w:rsidR="00D762D0" w:rsidRPr="00F5734C" w:rsidRDefault="00D762D0" w:rsidP="00197D3F">
            <w:pPr>
              <w:pStyle w:val="7x2cell"/>
              <w:spacing w:before="38"/>
            </w:pPr>
            <w:r w:rsidRPr="00F5734C">
              <w:t>&lt;7&gt;</w:t>
            </w:r>
          </w:p>
        </w:tc>
      </w:tr>
      <w:tr w:rsidR="00127BB1" w:rsidRPr="00F5734C" w14:paraId="74B636C4" w14:textId="77777777" w:rsidTr="007649C1">
        <w:trPr>
          <w:jc w:val="center"/>
        </w:trPr>
        <w:tc>
          <w:tcPr>
            <w:tcW w:w="1816" w:type="dxa"/>
            <w:vMerge/>
          </w:tcPr>
          <w:p w14:paraId="6DE6BF39" w14:textId="77777777" w:rsidR="00D762D0" w:rsidRPr="00F5734C" w:rsidRDefault="00D762D0" w:rsidP="00197D3F">
            <w:pPr>
              <w:autoSpaceDE w:val="0"/>
              <w:autoSpaceDN w:val="0"/>
              <w:adjustRightInd w:val="0"/>
              <w:rPr>
                <w:rFonts w:cs="NewCenturySchlbk"/>
              </w:rPr>
            </w:pPr>
          </w:p>
        </w:tc>
        <w:tc>
          <w:tcPr>
            <w:tcW w:w="1440" w:type="dxa"/>
            <w:vAlign w:val="bottom"/>
          </w:tcPr>
          <w:p w14:paraId="4842D9FA" w14:textId="1310C7A9" w:rsidR="00D762D0" w:rsidRPr="00F5734C" w:rsidRDefault="00FF2859" w:rsidP="00197D3F">
            <w:pPr>
              <w:pStyle w:val="7x2cell"/>
              <w:spacing w:before="38"/>
            </w:pPr>
            <w:r w:rsidRPr="00F5734C">
              <w:fldChar w:fldCharType="begin"/>
            </w:r>
            <w:r w:rsidRPr="00F5734C">
              <w:instrText xml:space="preserve"> REF _Ref158025603 \r \h </w:instrText>
            </w:r>
            <w:r w:rsidRPr="00F5734C">
              <w:fldChar w:fldCharType="separate"/>
            </w:r>
            <w:r w:rsidR="001C7FE5">
              <w:t>6.2.6.3</w:t>
            </w:r>
            <w:r w:rsidRPr="00F5734C">
              <w:fldChar w:fldCharType="end"/>
            </w:r>
          </w:p>
        </w:tc>
        <w:tc>
          <w:tcPr>
            <w:tcW w:w="1318" w:type="dxa"/>
          </w:tcPr>
          <w:p w14:paraId="47B137CB" w14:textId="77777777" w:rsidR="00D762D0" w:rsidRPr="00F5734C" w:rsidRDefault="00D762D0" w:rsidP="00197D3F">
            <w:pPr>
              <w:pStyle w:val="7x2cell"/>
              <w:spacing w:before="38"/>
            </w:pPr>
            <w:r w:rsidRPr="00F5734C">
              <w:t>&lt;4&gt;</w:t>
            </w:r>
          </w:p>
        </w:tc>
      </w:tr>
      <w:tr w:rsidR="00127BB1" w:rsidRPr="00F5734C" w14:paraId="34D397B6" w14:textId="77777777" w:rsidTr="007649C1">
        <w:trPr>
          <w:jc w:val="center"/>
        </w:trPr>
        <w:tc>
          <w:tcPr>
            <w:tcW w:w="1816" w:type="dxa"/>
            <w:vMerge/>
          </w:tcPr>
          <w:p w14:paraId="0D5FFD1C" w14:textId="77777777" w:rsidR="00D762D0" w:rsidRPr="00F5734C" w:rsidRDefault="00D762D0" w:rsidP="00197D3F">
            <w:pPr>
              <w:autoSpaceDE w:val="0"/>
              <w:autoSpaceDN w:val="0"/>
              <w:adjustRightInd w:val="0"/>
              <w:rPr>
                <w:rFonts w:cs="NewCenturySchlbk"/>
              </w:rPr>
            </w:pPr>
          </w:p>
        </w:tc>
        <w:tc>
          <w:tcPr>
            <w:tcW w:w="1440" w:type="dxa"/>
            <w:vAlign w:val="bottom"/>
          </w:tcPr>
          <w:p w14:paraId="367DD10C" w14:textId="6F9539B8" w:rsidR="00D762D0" w:rsidRPr="00F5734C" w:rsidRDefault="00FF2859" w:rsidP="00197D3F">
            <w:pPr>
              <w:pStyle w:val="7x2cell"/>
              <w:spacing w:before="38"/>
            </w:pPr>
            <w:r w:rsidRPr="00F5734C">
              <w:fldChar w:fldCharType="begin"/>
            </w:r>
            <w:r w:rsidRPr="00F5734C">
              <w:instrText xml:space="preserve"> REF _Ref158025621 \r \h </w:instrText>
            </w:r>
            <w:r w:rsidRPr="00F5734C">
              <w:fldChar w:fldCharType="separate"/>
            </w:r>
            <w:r w:rsidR="001C7FE5">
              <w:t>6.2.6.7</w:t>
            </w:r>
            <w:r w:rsidRPr="00F5734C">
              <w:fldChar w:fldCharType="end"/>
            </w:r>
          </w:p>
        </w:tc>
        <w:tc>
          <w:tcPr>
            <w:tcW w:w="1318" w:type="dxa"/>
          </w:tcPr>
          <w:p w14:paraId="13C983D7" w14:textId="77777777" w:rsidR="00D762D0" w:rsidRPr="00F5734C" w:rsidRDefault="00D762D0" w:rsidP="00197D3F">
            <w:pPr>
              <w:pStyle w:val="7x2cell"/>
              <w:spacing w:before="38"/>
            </w:pPr>
            <w:r w:rsidRPr="00F5734C">
              <w:t>&lt;4&gt;</w:t>
            </w:r>
          </w:p>
        </w:tc>
      </w:tr>
      <w:tr w:rsidR="00127BB1" w:rsidRPr="00F5734C" w14:paraId="3CD91B66" w14:textId="77777777" w:rsidTr="007649C1">
        <w:trPr>
          <w:jc w:val="center"/>
        </w:trPr>
        <w:tc>
          <w:tcPr>
            <w:tcW w:w="1816" w:type="dxa"/>
            <w:vMerge/>
          </w:tcPr>
          <w:p w14:paraId="346FFB55" w14:textId="77777777" w:rsidR="00D762D0" w:rsidRPr="00F5734C" w:rsidRDefault="00D762D0" w:rsidP="00197D3F">
            <w:pPr>
              <w:autoSpaceDE w:val="0"/>
              <w:autoSpaceDN w:val="0"/>
              <w:adjustRightInd w:val="0"/>
              <w:rPr>
                <w:rFonts w:cs="NewCenturySchlbk"/>
              </w:rPr>
            </w:pPr>
          </w:p>
        </w:tc>
        <w:tc>
          <w:tcPr>
            <w:tcW w:w="1440" w:type="dxa"/>
            <w:vAlign w:val="bottom"/>
          </w:tcPr>
          <w:p w14:paraId="4709BA07" w14:textId="48E333E3" w:rsidR="00D762D0" w:rsidRPr="00F5734C" w:rsidRDefault="00FF2859" w:rsidP="00197D3F">
            <w:pPr>
              <w:pStyle w:val="7x2cell"/>
              <w:spacing w:before="38"/>
            </w:pPr>
            <w:r w:rsidRPr="00F5734C">
              <w:fldChar w:fldCharType="begin"/>
            </w:r>
            <w:r w:rsidRPr="00F5734C">
              <w:instrText xml:space="preserve"> REF _Ref158025665 \r \h </w:instrText>
            </w:r>
            <w:r w:rsidRPr="00F5734C">
              <w:fldChar w:fldCharType="separate"/>
            </w:r>
            <w:r w:rsidR="001C7FE5">
              <w:t>6.2.8.5</w:t>
            </w:r>
            <w:r w:rsidRPr="00F5734C">
              <w:fldChar w:fldCharType="end"/>
            </w:r>
          </w:p>
        </w:tc>
        <w:tc>
          <w:tcPr>
            <w:tcW w:w="1318" w:type="dxa"/>
          </w:tcPr>
          <w:p w14:paraId="5B3289B0" w14:textId="77777777" w:rsidR="00D762D0" w:rsidRPr="00F5734C" w:rsidRDefault="00D762D0" w:rsidP="00197D3F">
            <w:pPr>
              <w:pStyle w:val="7x2cell"/>
              <w:spacing w:before="38"/>
            </w:pPr>
            <w:r w:rsidRPr="00F5734C">
              <w:t>&lt;6&gt;</w:t>
            </w:r>
          </w:p>
        </w:tc>
      </w:tr>
      <w:tr w:rsidR="00127BB1" w:rsidRPr="00F5734C" w14:paraId="64629EFD" w14:textId="77777777" w:rsidTr="007649C1">
        <w:trPr>
          <w:jc w:val="center"/>
        </w:trPr>
        <w:tc>
          <w:tcPr>
            <w:tcW w:w="1816" w:type="dxa"/>
            <w:vMerge/>
          </w:tcPr>
          <w:p w14:paraId="6FFCF88F" w14:textId="77777777" w:rsidR="00D762D0" w:rsidRPr="00F5734C" w:rsidRDefault="00D762D0" w:rsidP="00197D3F">
            <w:pPr>
              <w:autoSpaceDE w:val="0"/>
              <w:autoSpaceDN w:val="0"/>
              <w:adjustRightInd w:val="0"/>
              <w:rPr>
                <w:rFonts w:cs="NewCenturySchlbk"/>
              </w:rPr>
            </w:pPr>
          </w:p>
        </w:tc>
        <w:tc>
          <w:tcPr>
            <w:tcW w:w="1440" w:type="dxa"/>
            <w:vAlign w:val="bottom"/>
          </w:tcPr>
          <w:p w14:paraId="56D8845A" w14:textId="753F85F1" w:rsidR="00D762D0" w:rsidRPr="00F5734C" w:rsidRDefault="00FF2859" w:rsidP="00197D3F">
            <w:pPr>
              <w:pStyle w:val="7x2cell"/>
              <w:spacing w:before="38"/>
            </w:pPr>
            <w:r w:rsidRPr="00F5734C">
              <w:fldChar w:fldCharType="begin"/>
            </w:r>
            <w:r w:rsidRPr="00F5734C">
              <w:instrText xml:space="preserve"> REF _Ref158025682 \r \h </w:instrText>
            </w:r>
            <w:r w:rsidRPr="00F5734C">
              <w:fldChar w:fldCharType="separate"/>
            </w:r>
            <w:r w:rsidR="001C7FE5">
              <w:t>6.3.3.4</w:t>
            </w:r>
            <w:r w:rsidRPr="00F5734C">
              <w:fldChar w:fldCharType="end"/>
            </w:r>
          </w:p>
        </w:tc>
        <w:tc>
          <w:tcPr>
            <w:tcW w:w="1318" w:type="dxa"/>
          </w:tcPr>
          <w:p w14:paraId="4B5A5B05" w14:textId="77777777" w:rsidR="00D762D0" w:rsidRPr="00F5734C" w:rsidRDefault="00D762D0" w:rsidP="00197D3F">
            <w:pPr>
              <w:pStyle w:val="7x2cell"/>
              <w:spacing w:before="38"/>
            </w:pPr>
            <w:r w:rsidRPr="00F5734C">
              <w:t>&lt;6&gt;</w:t>
            </w:r>
          </w:p>
        </w:tc>
      </w:tr>
      <w:tr w:rsidR="00127BB1" w:rsidRPr="00F5734C" w14:paraId="18AF1142" w14:textId="77777777" w:rsidTr="007649C1">
        <w:trPr>
          <w:jc w:val="center"/>
        </w:trPr>
        <w:tc>
          <w:tcPr>
            <w:tcW w:w="1816" w:type="dxa"/>
            <w:vMerge/>
          </w:tcPr>
          <w:p w14:paraId="367A3763" w14:textId="77777777" w:rsidR="00D762D0" w:rsidRPr="00F5734C" w:rsidRDefault="00D762D0" w:rsidP="00197D3F">
            <w:pPr>
              <w:autoSpaceDE w:val="0"/>
              <w:autoSpaceDN w:val="0"/>
              <w:adjustRightInd w:val="0"/>
              <w:rPr>
                <w:rFonts w:cs="NewCenturySchlbk"/>
              </w:rPr>
            </w:pPr>
          </w:p>
        </w:tc>
        <w:tc>
          <w:tcPr>
            <w:tcW w:w="1440" w:type="dxa"/>
            <w:vAlign w:val="bottom"/>
          </w:tcPr>
          <w:p w14:paraId="09ABA4E3" w14:textId="762BCAC0" w:rsidR="00D762D0" w:rsidRPr="00F5734C" w:rsidRDefault="00FF2859" w:rsidP="00197D3F">
            <w:pPr>
              <w:pStyle w:val="7x2cell"/>
              <w:spacing w:before="38"/>
            </w:pPr>
            <w:r w:rsidRPr="00F5734C">
              <w:fldChar w:fldCharType="begin"/>
            </w:r>
            <w:r w:rsidRPr="00F5734C">
              <w:instrText xml:space="preserve"> REF _Ref158025693 \r \h </w:instrText>
            </w:r>
            <w:r w:rsidRPr="00F5734C">
              <w:fldChar w:fldCharType="separate"/>
            </w:r>
            <w:r w:rsidR="001C7FE5">
              <w:t>6.3.3.6</w:t>
            </w:r>
            <w:r w:rsidRPr="00F5734C">
              <w:fldChar w:fldCharType="end"/>
            </w:r>
          </w:p>
        </w:tc>
        <w:tc>
          <w:tcPr>
            <w:tcW w:w="1318" w:type="dxa"/>
          </w:tcPr>
          <w:p w14:paraId="18E15CBA" w14:textId="77777777" w:rsidR="00D762D0" w:rsidRPr="00F5734C" w:rsidRDefault="00D762D0" w:rsidP="00197D3F">
            <w:pPr>
              <w:pStyle w:val="7x2cell"/>
              <w:spacing w:before="38"/>
            </w:pPr>
            <w:r w:rsidRPr="00F5734C">
              <w:t>&lt;6&gt;</w:t>
            </w:r>
            <w:r w:rsidR="00ED525A" w:rsidRPr="00F5734C">
              <w:t>.a</w:t>
            </w:r>
            <w:r w:rsidRPr="00F5734C">
              <w:t>.1</w:t>
            </w:r>
          </w:p>
        </w:tc>
      </w:tr>
      <w:tr w:rsidR="00127BB1" w:rsidRPr="00F5734C" w14:paraId="01FCCA2A" w14:textId="77777777" w:rsidTr="007649C1">
        <w:trPr>
          <w:jc w:val="center"/>
        </w:trPr>
        <w:tc>
          <w:tcPr>
            <w:tcW w:w="1816" w:type="dxa"/>
            <w:vMerge/>
          </w:tcPr>
          <w:p w14:paraId="0F35C19C" w14:textId="77777777" w:rsidR="00D762D0" w:rsidRPr="00F5734C" w:rsidRDefault="00D762D0" w:rsidP="00197D3F">
            <w:pPr>
              <w:autoSpaceDE w:val="0"/>
              <w:autoSpaceDN w:val="0"/>
              <w:adjustRightInd w:val="0"/>
              <w:rPr>
                <w:rFonts w:cs="NewCenturySchlbk"/>
              </w:rPr>
            </w:pPr>
          </w:p>
        </w:tc>
        <w:tc>
          <w:tcPr>
            <w:tcW w:w="1440" w:type="dxa"/>
            <w:vAlign w:val="bottom"/>
          </w:tcPr>
          <w:p w14:paraId="1C512CBB" w14:textId="7D8A3FB2" w:rsidR="00D762D0" w:rsidRPr="00F5734C" w:rsidRDefault="00FF2859" w:rsidP="00197D3F">
            <w:pPr>
              <w:pStyle w:val="7x2cell"/>
              <w:spacing w:before="38"/>
            </w:pPr>
            <w:r w:rsidRPr="00F5734C">
              <w:fldChar w:fldCharType="begin"/>
            </w:r>
            <w:r w:rsidRPr="00F5734C">
              <w:instrText xml:space="preserve"> REF _Ref158024729 \r \h </w:instrText>
            </w:r>
            <w:r w:rsidRPr="00F5734C">
              <w:fldChar w:fldCharType="separate"/>
            </w:r>
            <w:r w:rsidR="001C7FE5">
              <w:t>6.3.3.7</w:t>
            </w:r>
            <w:r w:rsidRPr="00F5734C">
              <w:fldChar w:fldCharType="end"/>
            </w:r>
          </w:p>
        </w:tc>
        <w:tc>
          <w:tcPr>
            <w:tcW w:w="1318" w:type="dxa"/>
          </w:tcPr>
          <w:p w14:paraId="712DB81B" w14:textId="77777777" w:rsidR="00D762D0" w:rsidRPr="00F5734C" w:rsidRDefault="00D762D0" w:rsidP="00197D3F">
            <w:pPr>
              <w:pStyle w:val="7x2cell"/>
              <w:spacing w:before="38"/>
            </w:pPr>
            <w:r w:rsidRPr="00F5734C">
              <w:t>&lt;6&gt;</w:t>
            </w:r>
            <w:r w:rsidR="00ED525A" w:rsidRPr="00F5734C">
              <w:t>.a</w:t>
            </w:r>
            <w:r w:rsidRPr="00F5734C">
              <w:t>.2</w:t>
            </w:r>
          </w:p>
        </w:tc>
      </w:tr>
      <w:tr w:rsidR="00127BB1" w:rsidRPr="00F5734C" w14:paraId="64B0848B" w14:textId="77777777" w:rsidTr="007649C1">
        <w:trPr>
          <w:jc w:val="center"/>
        </w:trPr>
        <w:tc>
          <w:tcPr>
            <w:tcW w:w="1816" w:type="dxa"/>
            <w:vMerge/>
          </w:tcPr>
          <w:p w14:paraId="59E46587" w14:textId="77777777" w:rsidR="00D762D0" w:rsidRPr="00F5734C" w:rsidRDefault="00D762D0" w:rsidP="00197D3F">
            <w:pPr>
              <w:autoSpaceDE w:val="0"/>
              <w:autoSpaceDN w:val="0"/>
              <w:adjustRightInd w:val="0"/>
              <w:rPr>
                <w:rFonts w:cs="NewCenturySchlbk"/>
              </w:rPr>
            </w:pPr>
          </w:p>
        </w:tc>
        <w:tc>
          <w:tcPr>
            <w:tcW w:w="1440" w:type="dxa"/>
            <w:vAlign w:val="bottom"/>
          </w:tcPr>
          <w:p w14:paraId="2A17D5B2" w14:textId="7C4B4AB4" w:rsidR="00D762D0" w:rsidRPr="00F5734C" w:rsidRDefault="00FF2859" w:rsidP="00197D3F">
            <w:pPr>
              <w:pStyle w:val="7x2cell"/>
              <w:spacing w:before="38"/>
            </w:pPr>
            <w:r w:rsidRPr="00F5734C">
              <w:fldChar w:fldCharType="begin"/>
            </w:r>
            <w:r w:rsidRPr="00F5734C">
              <w:instrText xml:space="preserve"> REF _Ref158025716 \r \h </w:instrText>
            </w:r>
            <w:r w:rsidRPr="00F5734C">
              <w:fldChar w:fldCharType="separate"/>
            </w:r>
            <w:r w:rsidR="001C7FE5">
              <w:t>6.3.4.7</w:t>
            </w:r>
            <w:r w:rsidRPr="00F5734C">
              <w:fldChar w:fldCharType="end"/>
            </w:r>
          </w:p>
        </w:tc>
        <w:tc>
          <w:tcPr>
            <w:tcW w:w="1318" w:type="dxa"/>
          </w:tcPr>
          <w:p w14:paraId="6F6DDC7C" w14:textId="77777777" w:rsidR="00D762D0" w:rsidRPr="00F5734C" w:rsidRDefault="00D762D0" w:rsidP="00197D3F">
            <w:pPr>
              <w:pStyle w:val="7x2cell"/>
              <w:spacing w:before="38"/>
            </w:pPr>
            <w:r w:rsidRPr="00F5734C">
              <w:t>&lt;6&gt;</w:t>
            </w:r>
          </w:p>
        </w:tc>
      </w:tr>
      <w:tr w:rsidR="00127BB1" w:rsidRPr="00F5734C" w14:paraId="475FE863" w14:textId="77777777" w:rsidTr="007649C1">
        <w:trPr>
          <w:jc w:val="center"/>
        </w:trPr>
        <w:tc>
          <w:tcPr>
            <w:tcW w:w="1816" w:type="dxa"/>
            <w:vMerge/>
          </w:tcPr>
          <w:p w14:paraId="62D9C04E" w14:textId="77777777" w:rsidR="00D762D0" w:rsidRPr="00F5734C" w:rsidRDefault="00D762D0" w:rsidP="00197D3F">
            <w:pPr>
              <w:autoSpaceDE w:val="0"/>
              <w:autoSpaceDN w:val="0"/>
              <w:adjustRightInd w:val="0"/>
              <w:rPr>
                <w:rFonts w:cs="NewCenturySchlbk"/>
              </w:rPr>
            </w:pPr>
          </w:p>
        </w:tc>
        <w:tc>
          <w:tcPr>
            <w:tcW w:w="1440" w:type="dxa"/>
            <w:vAlign w:val="bottom"/>
          </w:tcPr>
          <w:p w14:paraId="56B35B2F" w14:textId="4A21CAC2" w:rsidR="00D762D0" w:rsidRPr="00F5734C" w:rsidRDefault="00FF2859" w:rsidP="00197D3F">
            <w:pPr>
              <w:pStyle w:val="7x2cell"/>
              <w:spacing w:before="38"/>
            </w:pPr>
            <w:r w:rsidRPr="00F5734C">
              <w:fldChar w:fldCharType="begin"/>
            </w:r>
            <w:r w:rsidRPr="00F5734C">
              <w:instrText xml:space="preserve"> REF _Ref158025727 \r \h </w:instrText>
            </w:r>
            <w:r w:rsidRPr="00F5734C">
              <w:fldChar w:fldCharType="separate"/>
            </w:r>
            <w:r w:rsidR="001C7FE5">
              <w:t>6.3.5.3</w:t>
            </w:r>
            <w:r w:rsidRPr="00F5734C">
              <w:fldChar w:fldCharType="end"/>
            </w:r>
          </w:p>
        </w:tc>
        <w:tc>
          <w:tcPr>
            <w:tcW w:w="1318" w:type="dxa"/>
          </w:tcPr>
          <w:p w14:paraId="39BDF4AA" w14:textId="77777777" w:rsidR="00D762D0" w:rsidRPr="00F5734C" w:rsidRDefault="00D762D0" w:rsidP="00197D3F">
            <w:pPr>
              <w:pStyle w:val="7x2cell"/>
              <w:spacing w:before="38"/>
            </w:pPr>
            <w:r w:rsidRPr="00F5734C">
              <w:t>&lt;8&gt;</w:t>
            </w:r>
          </w:p>
        </w:tc>
      </w:tr>
      <w:tr w:rsidR="00127BB1" w:rsidRPr="00F5734C" w14:paraId="586139B4" w14:textId="77777777" w:rsidTr="007649C1">
        <w:trPr>
          <w:jc w:val="center"/>
        </w:trPr>
        <w:tc>
          <w:tcPr>
            <w:tcW w:w="1816" w:type="dxa"/>
            <w:vMerge/>
          </w:tcPr>
          <w:p w14:paraId="4562F482" w14:textId="77777777" w:rsidR="00D762D0" w:rsidRPr="00F5734C" w:rsidRDefault="00D762D0" w:rsidP="00197D3F">
            <w:pPr>
              <w:autoSpaceDE w:val="0"/>
              <w:autoSpaceDN w:val="0"/>
              <w:adjustRightInd w:val="0"/>
              <w:rPr>
                <w:rFonts w:cs="NewCenturySchlbk"/>
              </w:rPr>
            </w:pPr>
          </w:p>
        </w:tc>
        <w:tc>
          <w:tcPr>
            <w:tcW w:w="1440" w:type="dxa"/>
            <w:vAlign w:val="bottom"/>
          </w:tcPr>
          <w:p w14:paraId="004AF134" w14:textId="0CC664F7" w:rsidR="00D762D0" w:rsidRPr="00F5734C" w:rsidRDefault="00FF2859" w:rsidP="00197D3F">
            <w:pPr>
              <w:pStyle w:val="7x2cell"/>
              <w:spacing w:before="38"/>
            </w:pPr>
            <w:r w:rsidRPr="00F5734C">
              <w:fldChar w:fldCharType="begin"/>
            </w:r>
            <w:r w:rsidRPr="00F5734C">
              <w:instrText xml:space="preserve"> REF _Ref158025737 \r \h </w:instrText>
            </w:r>
            <w:r w:rsidRPr="00F5734C">
              <w:fldChar w:fldCharType="separate"/>
            </w:r>
            <w:r w:rsidR="001C7FE5">
              <w:t>6.3.5.5</w:t>
            </w:r>
            <w:r w:rsidRPr="00F5734C">
              <w:fldChar w:fldCharType="end"/>
            </w:r>
          </w:p>
        </w:tc>
        <w:tc>
          <w:tcPr>
            <w:tcW w:w="1318" w:type="dxa"/>
          </w:tcPr>
          <w:p w14:paraId="5614006D" w14:textId="77777777" w:rsidR="00D762D0" w:rsidRPr="00F5734C" w:rsidRDefault="00D762D0" w:rsidP="00197D3F">
            <w:pPr>
              <w:pStyle w:val="7x2cell"/>
              <w:spacing w:before="38"/>
            </w:pPr>
            <w:r w:rsidRPr="00F5734C">
              <w:t>&lt;8&gt;</w:t>
            </w:r>
          </w:p>
        </w:tc>
      </w:tr>
      <w:tr w:rsidR="00127BB1" w:rsidRPr="00F5734C" w14:paraId="0D11819F" w14:textId="77777777" w:rsidTr="007649C1">
        <w:trPr>
          <w:jc w:val="center"/>
        </w:trPr>
        <w:tc>
          <w:tcPr>
            <w:tcW w:w="1816" w:type="dxa"/>
            <w:vMerge/>
          </w:tcPr>
          <w:p w14:paraId="24EF8A08" w14:textId="77777777" w:rsidR="00D762D0" w:rsidRPr="00F5734C" w:rsidRDefault="00D762D0" w:rsidP="00197D3F">
            <w:pPr>
              <w:autoSpaceDE w:val="0"/>
              <w:autoSpaceDN w:val="0"/>
              <w:adjustRightInd w:val="0"/>
              <w:rPr>
                <w:rFonts w:cs="NewCenturySchlbk"/>
              </w:rPr>
            </w:pPr>
          </w:p>
        </w:tc>
        <w:tc>
          <w:tcPr>
            <w:tcW w:w="1440" w:type="dxa"/>
            <w:vAlign w:val="bottom"/>
          </w:tcPr>
          <w:p w14:paraId="148F0E01" w14:textId="7B9E62A0" w:rsidR="00D762D0" w:rsidRPr="00F5734C" w:rsidRDefault="00FF2859" w:rsidP="00197D3F">
            <w:pPr>
              <w:pStyle w:val="7x2cell"/>
              <w:spacing w:before="38"/>
            </w:pPr>
            <w:r w:rsidRPr="00F5734C">
              <w:fldChar w:fldCharType="begin"/>
            </w:r>
            <w:r w:rsidRPr="00F5734C">
              <w:instrText xml:space="preserve"> REF _Ref158025756 \r \h </w:instrText>
            </w:r>
            <w:r w:rsidRPr="00F5734C">
              <w:fldChar w:fldCharType="separate"/>
            </w:r>
            <w:r w:rsidR="001C7FE5">
              <w:t>6.3.5.12</w:t>
            </w:r>
            <w:r w:rsidRPr="00F5734C">
              <w:fldChar w:fldCharType="end"/>
            </w:r>
          </w:p>
        </w:tc>
        <w:tc>
          <w:tcPr>
            <w:tcW w:w="1318" w:type="dxa"/>
          </w:tcPr>
          <w:p w14:paraId="4F18FF93" w14:textId="77777777" w:rsidR="00D762D0" w:rsidRPr="00F5734C" w:rsidRDefault="00D762D0" w:rsidP="00197D3F">
            <w:pPr>
              <w:pStyle w:val="7x2cell"/>
              <w:spacing w:before="38"/>
            </w:pPr>
            <w:r w:rsidRPr="00F5734C">
              <w:t>&lt;8&gt;</w:t>
            </w:r>
          </w:p>
        </w:tc>
      </w:tr>
      <w:tr w:rsidR="00127BB1" w:rsidRPr="00F5734C" w14:paraId="669E8524" w14:textId="77777777" w:rsidTr="007649C1">
        <w:trPr>
          <w:jc w:val="center"/>
        </w:trPr>
        <w:tc>
          <w:tcPr>
            <w:tcW w:w="1816" w:type="dxa"/>
            <w:vMerge/>
          </w:tcPr>
          <w:p w14:paraId="73A674B8" w14:textId="77777777" w:rsidR="00D762D0" w:rsidRPr="00F5734C" w:rsidRDefault="00D762D0" w:rsidP="00197D3F">
            <w:pPr>
              <w:autoSpaceDE w:val="0"/>
              <w:autoSpaceDN w:val="0"/>
              <w:adjustRightInd w:val="0"/>
              <w:rPr>
                <w:rFonts w:cs="NewCenturySchlbk"/>
              </w:rPr>
            </w:pPr>
          </w:p>
        </w:tc>
        <w:tc>
          <w:tcPr>
            <w:tcW w:w="1440" w:type="dxa"/>
            <w:vAlign w:val="bottom"/>
          </w:tcPr>
          <w:p w14:paraId="53D8AD61" w14:textId="104DACC8" w:rsidR="00D762D0" w:rsidRPr="00F5734C" w:rsidRDefault="00FF2859" w:rsidP="00197D3F">
            <w:pPr>
              <w:pStyle w:val="7x2cell"/>
              <w:spacing w:before="38"/>
            </w:pPr>
            <w:r w:rsidRPr="00F5734C">
              <w:fldChar w:fldCharType="begin"/>
            </w:r>
            <w:r w:rsidRPr="00F5734C">
              <w:instrText xml:space="preserve"> REF _Ref204491222 \r \h </w:instrText>
            </w:r>
            <w:r w:rsidRPr="00F5734C">
              <w:fldChar w:fldCharType="separate"/>
            </w:r>
            <w:r w:rsidR="001C7FE5">
              <w:t>7.1.6</w:t>
            </w:r>
            <w:r w:rsidRPr="00F5734C">
              <w:fldChar w:fldCharType="end"/>
            </w:r>
          </w:p>
        </w:tc>
        <w:tc>
          <w:tcPr>
            <w:tcW w:w="1318" w:type="dxa"/>
          </w:tcPr>
          <w:p w14:paraId="3A8049DD" w14:textId="77777777" w:rsidR="00D762D0" w:rsidRPr="00F5734C" w:rsidRDefault="00D762D0" w:rsidP="00197D3F">
            <w:pPr>
              <w:pStyle w:val="7x2cell"/>
              <w:spacing w:before="38"/>
            </w:pPr>
            <w:r w:rsidRPr="00F5734C">
              <w:t>&lt;7&gt;</w:t>
            </w:r>
          </w:p>
        </w:tc>
      </w:tr>
      <w:tr w:rsidR="00127BB1" w:rsidRPr="00F5734C" w14:paraId="254A5A62" w14:textId="77777777" w:rsidTr="007649C1">
        <w:trPr>
          <w:jc w:val="center"/>
        </w:trPr>
        <w:tc>
          <w:tcPr>
            <w:tcW w:w="1816" w:type="dxa"/>
            <w:vMerge/>
          </w:tcPr>
          <w:p w14:paraId="6A669875" w14:textId="77777777" w:rsidR="00D762D0" w:rsidRPr="00F5734C" w:rsidRDefault="00D762D0" w:rsidP="00197D3F">
            <w:pPr>
              <w:autoSpaceDE w:val="0"/>
              <w:autoSpaceDN w:val="0"/>
              <w:adjustRightInd w:val="0"/>
              <w:rPr>
                <w:rFonts w:cs="NewCenturySchlbk"/>
              </w:rPr>
            </w:pPr>
          </w:p>
        </w:tc>
        <w:tc>
          <w:tcPr>
            <w:tcW w:w="1440" w:type="dxa"/>
            <w:vAlign w:val="bottom"/>
          </w:tcPr>
          <w:p w14:paraId="7CF3AD4C" w14:textId="4B84EA52" w:rsidR="00D762D0" w:rsidRPr="00F5734C" w:rsidRDefault="00FF2859" w:rsidP="00197D3F">
            <w:pPr>
              <w:pStyle w:val="7x2cell"/>
              <w:spacing w:before="38"/>
            </w:pPr>
            <w:r w:rsidRPr="00F5734C">
              <w:fldChar w:fldCharType="begin"/>
            </w:r>
            <w:r w:rsidRPr="00F5734C">
              <w:instrText xml:space="preserve"> REF _Ref204491333 \r \h </w:instrText>
            </w:r>
            <w:r w:rsidRPr="00F5734C">
              <w:fldChar w:fldCharType="separate"/>
            </w:r>
            <w:r w:rsidR="001C7FE5">
              <w:t>7.1.8</w:t>
            </w:r>
            <w:r w:rsidRPr="00F5734C">
              <w:fldChar w:fldCharType="end"/>
            </w:r>
          </w:p>
        </w:tc>
        <w:tc>
          <w:tcPr>
            <w:tcW w:w="1318" w:type="dxa"/>
          </w:tcPr>
          <w:p w14:paraId="2B4C32EC" w14:textId="77777777" w:rsidR="00D762D0" w:rsidRPr="00F5734C" w:rsidRDefault="00D762D0" w:rsidP="00197D3F">
            <w:pPr>
              <w:pStyle w:val="7x2cell"/>
              <w:spacing w:before="38"/>
            </w:pPr>
            <w:r w:rsidRPr="00F5734C">
              <w:t>&lt;7&gt;</w:t>
            </w:r>
          </w:p>
        </w:tc>
      </w:tr>
    </w:tbl>
    <w:p w14:paraId="307A227E" w14:textId="77777777" w:rsidR="00D762D0" w:rsidRPr="00F5734C" w:rsidRDefault="00D762D0" w:rsidP="00D762D0">
      <w:pPr>
        <w:pStyle w:val="Annex3"/>
      </w:pPr>
      <w:bookmarkStart w:id="3493" w:name="_Toc212368250"/>
      <w:bookmarkStart w:id="3494" w:name="_Toc222823082"/>
      <w:bookmarkStart w:id="3495" w:name="_Toc222897641"/>
      <w:bookmarkStart w:id="3496" w:name="_Toc223236601"/>
      <w:bookmarkStart w:id="3497" w:name="_Toc223321628"/>
      <w:bookmarkStart w:id="3498" w:name="_Toc223842867"/>
      <w:bookmarkStart w:id="3499" w:name="_Toc120111941"/>
      <w:bookmarkStart w:id="3500" w:name="_Toc474851241"/>
      <w:bookmarkStart w:id="3501" w:name="_Toc192676910"/>
      <w:bookmarkStart w:id="3502" w:name="_Toc198053468"/>
      <w:r w:rsidRPr="00F5734C">
        <w:t>Purpose and objective</w:t>
      </w:r>
      <w:bookmarkStart w:id="3503" w:name="ECSS_Q_ST_80_0720535"/>
      <w:bookmarkEnd w:id="3493"/>
      <w:bookmarkEnd w:id="3494"/>
      <w:bookmarkEnd w:id="3495"/>
      <w:bookmarkEnd w:id="3496"/>
      <w:bookmarkEnd w:id="3497"/>
      <w:bookmarkEnd w:id="3498"/>
      <w:bookmarkEnd w:id="3499"/>
      <w:bookmarkEnd w:id="3500"/>
      <w:bookmarkEnd w:id="3501"/>
      <w:bookmarkEnd w:id="3503"/>
      <w:bookmarkEnd w:id="3502"/>
    </w:p>
    <w:p w14:paraId="5889FAC9" w14:textId="77777777" w:rsidR="00D762D0" w:rsidRPr="00F5734C" w:rsidRDefault="00D762D0" w:rsidP="00D762D0">
      <w:pPr>
        <w:pStyle w:val="paragraph"/>
      </w:pPr>
      <w:bookmarkStart w:id="3504" w:name="ECSS_Q_ST_80_0720536"/>
      <w:bookmarkEnd w:id="3504"/>
      <w:r w:rsidRPr="00F5734C">
        <w:t xml:space="preserve">The software product assurance milestone report is a constituent of the product assurance file (PAF). </w:t>
      </w:r>
    </w:p>
    <w:p w14:paraId="4066E802" w14:textId="77777777" w:rsidR="00D762D0" w:rsidRPr="00F5734C" w:rsidRDefault="00D762D0" w:rsidP="00D762D0">
      <w:pPr>
        <w:pStyle w:val="paragraph"/>
      </w:pPr>
      <w:r w:rsidRPr="00F5734C">
        <w:lastRenderedPageBreak/>
        <w:t>The main purpose of the software product assurance milestone report is to collect and present at project milestones the reporting on the software product assurance activities performed during the past project phases.</w:t>
      </w:r>
    </w:p>
    <w:p w14:paraId="46DF5949" w14:textId="77777777" w:rsidR="00D762D0" w:rsidRPr="00F5734C" w:rsidRDefault="00D762D0" w:rsidP="00D762D0">
      <w:pPr>
        <w:pStyle w:val="Annex2"/>
      </w:pPr>
      <w:bookmarkStart w:id="3505" w:name="_Toc209260556"/>
      <w:bookmarkStart w:id="3506" w:name="_Toc212368251"/>
      <w:bookmarkStart w:id="3507" w:name="_Toc222823083"/>
      <w:bookmarkStart w:id="3508" w:name="_Toc222897642"/>
      <w:bookmarkStart w:id="3509" w:name="_Toc223236602"/>
      <w:bookmarkStart w:id="3510" w:name="_Toc223321629"/>
      <w:bookmarkStart w:id="3511" w:name="_Toc223842868"/>
      <w:bookmarkStart w:id="3512" w:name="_Toc120111942"/>
      <w:bookmarkStart w:id="3513" w:name="_Toc474851242"/>
      <w:bookmarkStart w:id="3514" w:name="_Toc192676911"/>
      <w:bookmarkStart w:id="3515" w:name="_Toc198053469"/>
      <w:r w:rsidRPr="00F5734C">
        <w:t>Expected response</w:t>
      </w:r>
      <w:bookmarkStart w:id="3516" w:name="ECSS_Q_ST_80_0720537"/>
      <w:bookmarkEnd w:id="3505"/>
      <w:bookmarkEnd w:id="3506"/>
      <w:bookmarkEnd w:id="3507"/>
      <w:bookmarkEnd w:id="3508"/>
      <w:bookmarkEnd w:id="3509"/>
      <w:bookmarkEnd w:id="3510"/>
      <w:bookmarkEnd w:id="3511"/>
      <w:bookmarkEnd w:id="3512"/>
      <w:bookmarkEnd w:id="3513"/>
      <w:bookmarkEnd w:id="3514"/>
      <w:bookmarkEnd w:id="3516"/>
      <w:bookmarkEnd w:id="3515"/>
    </w:p>
    <w:p w14:paraId="01712715" w14:textId="77777777" w:rsidR="00D762D0" w:rsidRPr="009C76E2" w:rsidRDefault="00D762D0" w:rsidP="009C76E2">
      <w:pPr>
        <w:pStyle w:val="Annex3"/>
      </w:pPr>
      <w:bookmarkStart w:id="3517" w:name="_Toc212368252"/>
      <w:bookmarkStart w:id="3518" w:name="_Toc222823084"/>
      <w:bookmarkStart w:id="3519" w:name="_Toc222897643"/>
      <w:bookmarkStart w:id="3520" w:name="_Toc223236603"/>
      <w:bookmarkStart w:id="3521" w:name="_Toc223321630"/>
      <w:bookmarkStart w:id="3522" w:name="_Toc223842869"/>
      <w:bookmarkStart w:id="3523" w:name="_Toc120111943"/>
      <w:bookmarkStart w:id="3524" w:name="_Toc474851243"/>
      <w:bookmarkStart w:id="3525" w:name="_Toc192676912"/>
      <w:bookmarkStart w:id="3526" w:name="_Toc198053470"/>
      <w:r w:rsidRPr="009C76E2">
        <w:t>Scope and content</w:t>
      </w:r>
      <w:bookmarkStart w:id="3527" w:name="ECSS_Q_ST_80_0720538"/>
      <w:bookmarkEnd w:id="3517"/>
      <w:bookmarkEnd w:id="3518"/>
      <w:bookmarkEnd w:id="3519"/>
      <w:bookmarkEnd w:id="3520"/>
      <w:bookmarkEnd w:id="3521"/>
      <w:bookmarkEnd w:id="3522"/>
      <w:bookmarkEnd w:id="3523"/>
      <w:bookmarkEnd w:id="3524"/>
      <w:bookmarkEnd w:id="3525"/>
      <w:bookmarkEnd w:id="3527"/>
      <w:bookmarkEnd w:id="3526"/>
    </w:p>
    <w:p w14:paraId="6CF4F0C5" w14:textId="77777777" w:rsidR="00D762D0" w:rsidRPr="00F5734C" w:rsidRDefault="00D762D0" w:rsidP="00D762D0">
      <w:pPr>
        <w:pStyle w:val="DRD1"/>
      </w:pPr>
      <w:r w:rsidRPr="00F5734C">
        <w:t>Introduction</w:t>
      </w:r>
      <w:bookmarkStart w:id="3528" w:name="ECSS_Q_ST_80_0720539"/>
      <w:bookmarkEnd w:id="3528"/>
    </w:p>
    <w:p w14:paraId="0BC5B2DA" w14:textId="77777777" w:rsidR="00ED6616" w:rsidRPr="00852A0F" w:rsidRDefault="00ED6616" w:rsidP="00ED6616">
      <w:pPr>
        <w:pStyle w:val="ECSSIEPUID"/>
        <w:rPr>
          <w:lang w:val="en-GB"/>
        </w:rPr>
      </w:pPr>
      <w:bookmarkStart w:id="3529" w:name="iepuid_ECSS_Q_ST_80_0720299"/>
      <w:r w:rsidRPr="00852A0F">
        <w:rPr>
          <w:lang w:val="en-GB"/>
        </w:rPr>
        <w:t>ECSS-Q-ST-80_0720299</w:t>
      </w:r>
      <w:bookmarkEnd w:id="3529"/>
    </w:p>
    <w:p w14:paraId="3A6B08D2" w14:textId="77777777" w:rsidR="00D762D0" w:rsidRPr="00F5734C" w:rsidRDefault="00D762D0" w:rsidP="00D762D0">
      <w:pPr>
        <w:pStyle w:val="requirelevel1"/>
        <w:numPr>
          <w:ilvl w:val="5"/>
          <w:numId w:val="48"/>
        </w:numPr>
      </w:pPr>
      <w:r w:rsidRPr="00F5734C">
        <w:t>The SPAMR shall contain a description of the purpose, objective, content and the reason prompting its preparation.</w:t>
      </w:r>
    </w:p>
    <w:p w14:paraId="373E3FE6" w14:textId="77777777" w:rsidR="00D762D0" w:rsidRPr="00F5734C" w:rsidRDefault="00D762D0" w:rsidP="00D762D0">
      <w:pPr>
        <w:pStyle w:val="DRD1"/>
      </w:pPr>
      <w:r w:rsidRPr="00F5734C">
        <w:t>Applicable and reference documents</w:t>
      </w:r>
      <w:bookmarkStart w:id="3530" w:name="ECSS_Q_ST_80_0720540"/>
      <w:bookmarkEnd w:id="3530"/>
    </w:p>
    <w:p w14:paraId="6A262BB3" w14:textId="77777777" w:rsidR="00ED6616" w:rsidRPr="00852A0F" w:rsidRDefault="00ED6616" w:rsidP="00ED6616">
      <w:pPr>
        <w:pStyle w:val="ECSSIEPUID"/>
        <w:rPr>
          <w:lang w:val="en-GB"/>
        </w:rPr>
      </w:pPr>
      <w:bookmarkStart w:id="3531" w:name="iepuid_ECSS_Q_ST_80_0720300"/>
      <w:r w:rsidRPr="00852A0F">
        <w:rPr>
          <w:lang w:val="en-GB"/>
        </w:rPr>
        <w:t>ECSS-Q-ST-80_0720300</w:t>
      </w:r>
      <w:bookmarkEnd w:id="3531"/>
    </w:p>
    <w:p w14:paraId="5567675D" w14:textId="77777777" w:rsidR="00D762D0" w:rsidRPr="00F5734C" w:rsidRDefault="00D762D0" w:rsidP="00D762D0">
      <w:pPr>
        <w:pStyle w:val="requirelevel1"/>
        <w:numPr>
          <w:ilvl w:val="5"/>
          <w:numId w:val="49"/>
        </w:numPr>
      </w:pPr>
      <w:r w:rsidRPr="00F5734C">
        <w:t>The SPAMR shall list the applicable and reference documents to support the generation of the document.</w:t>
      </w:r>
    </w:p>
    <w:p w14:paraId="7AF545DB" w14:textId="77777777" w:rsidR="00D762D0" w:rsidRPr="00F5734C" w:rsidRDefault="00D762D0" w:rsidP="00D762D0">
      <w:pPr>
        <w:pStyle w:val="DRD1"/>
      </w:pPr>
      <w:r w:rsidRPr="00F5734C">
        <w:t xml:space="preserve">Terms, definitions and abbreviated terms </w:t>
      </w:r>
      <w:bookmarkStart w:id="3532" w:name="ECSS_Q_ST_80_0720541"/>
      <w:bookmarkEnd w:id="3532"/>
    </w:p>
    <w:p w14:paraId="2E85D20E" w14:textId="77777777" w:rsidR="00ED6616" w:rsidRPr="00852A0F" w:rsidRDefault="00ED6616" w:rsidP="00ED6616">
      <w:pPr>
        <w:pStyle w:val="ECSSIEPUID"/>
        <w:rPr>
          <w:lang w:val="en-GB"/>
        </w:rPr>
      </w:pPr>
      <w:bookmarkStart w:id="3533" w:name="iepuid_ECSS_Q_ST_80_0720301"/>
      <w:r w:rsidRPr="00852A0F">
        <w:rPr>
          <w:lang w:val="en-GB"/>
        </w:rPr>
        <w:t>ECSS-Q-ST-80_0720301</w:t>
      </w:r>
      <w:bookmarkEnd w:id="3533"/>
    </w:p>
    <w:p w14:paraId="5ED8215A" w14:textId="77777777" w:rsidR="00D762D0" w:rsidRPr="00F5734C" w:rsidRDefault="00D762D0" w:rsidP="00D762D0">
      <w:pPr>
        <w:pStyle w:val="requirelevel1"/>
        <w:numPr>
          <w:ilvl w:val="5"/>
          <w:numId w:val="50"/>
        </w:numPr>
      </w:pPr>
      <w:r w:rsidRPr="00F5734C">
        <w:t>The SPAMR shall include any additional terms, definition or abbreviated terms used.</w:t>
      </w:r>
    </w:p>
    <w:p w14:paraId="2484515D" w14:textId="77777777" w:rsidR="00D762D0" w:rsidRPr="00F5734C" w:rsidRDefault="00D762D0" w:rsidP="00D762D0">
      <w:pPr>
        <w:pStyle w:val="DRD1"/>
      </w:pPr>
      <w:r w:rsidRPr="00F5734C">
        <w:t>Verification activities performed</w:t>
      </w:r>
      <w:bookmarkStart w:id="3534" w:name="ECSS_Q_ST_80_0720542"/>
      <w:bookmarkEnd w:id="3534"/>
    </w:p>
    <w:p w14:paraId="03322432" w14:textId="77777777" w:rsidR="00ED6616" w:rsidRPr="00852A0F" w:rsidRDefault="00ED6616" w:rsidP="00ED6616">
      <w:pPr>
        <w:pStyle w:val="ECSSIEPUID"/>
        <w:rPr>
          <w:lang w:val="en-GB"/>
        </w:rPr>
      </w:pPr>
      <w:bookmarkStart w:id="3535" w:name="iepuid_ECSS_Q_ST_80_0720302"/>
      <w:r w:rsidRPr="00852A0F">
        <w:rPr>
          <w:lang w:val="en-GB"/>
        </w:rPr>
        <w:t>ECSS-Q-ST-80_0720302</w:t>
      </w:r>
      <w:bookmarkEnd w:id="3535"/>
    </w:p>
    <w:p w14:paraId="35A3499D" w14:textId="77777777" w:rsidR="00D762D0" w:rsidRPr="00F5734C" w:rsidRDefault="00D762D0" w:rsidP="00D762D0">
      <w:pPr>
        <w:pStyle w:val="requirelevel1"/>
        <w:numPr>
          <w:ilvl w:val="5"/>
          <w:numId w:val="51"/>
        </w:numPr>
      </w:pPr>
      <w:r w:rsidRPr="00F5734C">
        <w:t>The SPAMR shall contain reporting on verification activities performed by the product assurance function, including:</w:t>
      </w:r>
    </w:p>
    <w:p w14:paraId="544BCF66" w14:textId="77777777" w:rsidR="00D762D0" w:rsidRPr="00F5734C" w:rsidRDefault="00D762D0" w:rsidP="00D762D0">
      <w:pPr>
        <w:pStyle w:val="requirelevel2"/>
        <w:spacing w:before="40"/>
      </w:pPr>
      <w:r w:rsidRPr="00F5734C">
        <w:t>reviews;</w:t>
      </w:r>
    </w:p>
    <w:p w14:paraId="7B6051D8" w14:textId="77777777" w:rsidR="00D762D0" w:rsidRPr="00F5734C" w:rsidRDefault="00D762D0" w:rsidP="00D762D0">
      <w:pPr>
        <w:pStyle w:val="requirelevel2"/>
        <w:spacing w:before="40"/>
      </w:pPr>
      <w:r w:rsidRPr="00F5734C">
        <w:t>inspections;</w:t>
      </w:r>
    </w:p>
    <w:p w14:paraId="3930CAD9" w14:textId="77777777" w:rsidR="00D762D0" w:rsidRPr="00F5734C" w:rsidRDefault="00D762D0" w:rsidP="00D762D0">
      <w:pPr>
        <w:pStyle w:val="requirelevel2"/>
        <w:spacing w:before="40"/>
      </w:pPr>
      <w:r w:rsidRPr="00F5734C">
        <w:t>walk-throughs;</w:t>
      </w:r>
    </w:p>
    <w:p w14:paraId="1FE2B895" w14:textId="77777777" w:rsidR="00D762D0" w:rsidRPr="00F5734C" w:rsidRDefault="00D762D0" w:rsidP="00D762D0">
      <w:pPr>
        <w:pStyle w:val="requirelevel2"/>
        <w:spacing w:before="40"/>
      </w:pPr>
      <w:r w:rsidRPr="00F5734C">
        <w:t>review of traceability matrices;</w:t>
      </w:r>
    </w:p>
    <w:p w14:paraId="57CFE61F" w14:textId="77777777" w:rsidR="00D762D0" w:rsidRPr="00F5734C" w:rsidRDefault="00D762D0" w:rsidP="00D762D0">
      <w:pPr>
        <w:pStyle w:val="requirelevel2"/>
        <w:spacing w:before="40"/>
      </w:pPr>
      <w:r w:rsidRPr="00F5734C">
        <w:t>documents reviewed.</w:t>
      </w:r>
    </w:p>
    <w:p w14:paraId="5DBC23BA" w14:textId="77777777" w:rsidR="00ED6616" w:rsidRPr="00852A0F" w:rsidRDefault="00ED6616" w:rsidP="00ED6616">
      <w:pPr>
        <w:pStyle w:val="ECSSIEPUID"/>
        <w:rPr>
          <w:lang w:val="en-GB"/>
        </w:rPr>
      </w:pPr>
      <w:bookmarkStart w:id="3536" w:name="iepuid_ECSS_Q_ST_80_0720303"/>
      <w:r w:rsidRPr="00852A0F">
        <w:rPr>
          <w:lang w:val="en-GB"/>
        </w:rPr>
        <w:t>ECSS-Q-ST-80_0720303</w:t>
      </w:r>
      <w:bookmarkEnd w:id="3536"/>
    </w:p>
    <w:p w14:paraId="15B38910" w14:textId="77777777" w:rsidR="00D762D0" w:rsidRPr="00F5734C" w:rsidRDefault="00D762D0" w:rsidP="00D762D0">
      <w:pPr>
        <w:pStyle w:val="requirelevel1"/>
      </w:pPr>
      <w:r w:rsidRPr="00F5734C">
        <w:t>The SPAMR shall contain reporting on the verification of the measures applied for the handling of critical software.</w:t>
      </w:r>
    </w:p>
    <w:p w14:paraId="239DF345" w14:textId="77777777" w:rsidR="00D762D0" w:rsidRPr="00F5734C" w:rsidRDefault="00D762D0" w:rsidP="00D762D0">
      <w:pPr>
        <w:pStyle w:val="DRD1"/>
      </w:pPr>
      <w:r w:rsidRPr="00F5734C">
        <w:t xml:space="preserve">Methods and tools </w:t>
      </w:r>
      <w:bookmarkStart w:id="3537" w:name="ECSS_Q_ST_80_0720543"/>
      <w:bookmarkEnd w:id="3537"/>
    </w:p>
    <w:p w14:paraId="7D8A6A57" w14:textId="77777777" w:rsidR="00ED6616" w:rsidRPr="00852A0F" w:rsidRDefault="00ED6616" w:rsidP="00ED6616">
      <w:pPr>
        <w:pStyle w:val="ECSSIEPUID"/>
        <w:rPr>
          <w:lang w:val="en-GB"/>
        </w:rPr>
      </w:pPr>
      <w:bookmarkStart w:id="3538" w:name="iepuid_ECSS_Q_ST_80_0720304"/>
      <w:r w:rsidRPr="00852A0F">
        <w:rPr>
          <w:lang w:val="en-GB"/>
        </w:rPr>
        <w:t>ECSS-Q-ST-80_0720304</w:t>
      </w:r>
      <w:bookmarkEnd w:id="3538"/>
    </w:p>
    <w:p w14:paraId="421E885C" w14:textId="77777777" w:rsidR="00D762D0" w:rsidRPr="00F5734C" w:rsidRDefault="00D762D0" w:rsidP="00D762D0">
      <w:pPr>
        <w:pStyle w:val="requirelevel1"/>
        <w:numPr>
          <w:ilvl w:val="5"/>
          <w:numId w:val="52"/>
        </w:numPr>
      </w:pPr>
      <w:r w:rsidRPr="00F5734C">
        <w:t>The SPAMR shall include or reference a justification of the suitability of the methods and tools applied in all the activities of the development cycle, including requirements analysis, software specification, design, coding, validation, testing, configuration management, verification and product assurance.</w:t>
      </w:r>
    </w:p>
    <w:p w14:paraId="28621BE6" w14:textId="77777777" w:rsidR="00ED6616" w:rsidRPr="00852A0F" w:rsidRDefault="00ED6616" w:rsidP="00ED6616">
      <w:pPr>
        <w:pStyle w:val="ECSSIEPUID"/>
        <w:rPr>
          <w:lang w:val="en-GB"/>
        </w:rPr>
      </w:pPr>
      <w:bookmarkStart w:id="3539" w:name="iepuid_ECSS_Q_ST_80_0720305"/>
      <w:r w:rsidRPr="00852A0F">
        <w:rPr>
          <w:lang w:val="en-GB"/>
        </w:rPr>
        <w:lastRenderedPageBreak/>
        <w:t>ECSS-Q-ST-80_0720305</w:t>
      </w:r>
      <w:bookmarkEnd w:id="3539"/>
    </w:p>
    <w:p w14:paraId="56D4FE4D" w14:textId="77777777" w:rsidR="00D762D0" w:rsidRPr="00F5734C" w:rsidRDefault="00D762D0" w:rsidP="00D762D0">
      <w:pPr>
        <w:pStyle w:val="requirelevel1"/>
      </w:pPr>
      <w:r w:rsidRPr="00F5734C">
        <w:t>The SPAMR shall include reporting on the correct use of methods and tools.</w:t>
      </w:r>
    </w:p>
    <w:p w14:paraId="442CAF35" w14:textId="77777777" w:rsidR="00D762D0" w:rsidRPr="00F5734C" w:rsidRDefault="00D762D0" w:rsidP="00D762D0">
      <w:pPr>
        <w:pStyle w:val="DRD1"/>
      </w:pPr>
      <w:r w:rsidRPr="00F5734C">
        <w:t>Adherence to design and coding standards</w:t>
      </w:r>
      <w:bookmarkStart w:id="3540" w:name="ECSS_Q_ST_80_0720544"/>
      <w:bookmarkEnd w:id="3540"/>
    </w:p>
    <w:p w14:paraId="014A58ED" w14:textId="77777777" w:rsidR="00ED6616" w:rsidRPr="00852A0F" w:rsidRDefault="00ED6616" w:rsidP="00ED6616">
      <w:pPr>
        <w:pStyle w:val="ECSSIEPUID"/>
        <w:rPr>
          <w:lang w:val="en-GB"/>
        </w:rPr>
      </w:pPr>
      <w:bookmarkStart w:id="3541" w:name="iepuid_ECSS_Q_ST_80_0720306"/>
      <w:r w:rsidRPr="00852A0F">
        <w:rPr>
          <w:lang w:val="en-GB"/>
        </w:rPr>
        <w:t>ECSS-Q-ST-80_0720306</w:t>
      </w:r>
      <w:bookmarkEnd w:id="3541"/>
    </w:p>
    <w:p w14:paraId="1C423951" w14:textId="77777777" w:rsidR="00D762D0" w:rsidRPr="00F5734C" w:rsidRDefault="00D762D0" w:rsidP="00D762D0">
      <w:pPr>
        <w:pStyle w:val="requirelevel1"/>
        <w:numPr>
          <w:ilvl w:val="5"/>
          <w:numId w:val="53"/>
        </w:numPr>
      </w:pPr>
      <w:r w:rsidRPr="00F5734C">
        <w:t>The SPAMR shall include reporting on the adherence of software products to the applicable modelling, design and coding standards, including:</w:t>
      </w:r>
    </w:p>
    <w:p w14:paraId="339D9B44" w14:textId="77777777" w:rsidR="00D762D0" w:rsidRPr="00F5734C" w:rsidRDefault="00D762D0" w:rsidP="00D762D0">
      <w:pPr>
        <w:pStyle w:val="requirelevel2"/>
      </w:pPr>
      <w:r w:rsidRPr="00F5734C">
        <w:t>reporting on the application of measures meant to ensure that the design complexity and modularity meet the quality requirements;</w:t>
      </w:r>
    </w:p>
    <w:p w14:paraId="405A3F94" w14:textId="77777777" w:rsidR="00D762D0" w:rsidRPr="00F5734C" w:rsidRDefault="00D762D0" w:rsidP="00D762D0">
      <w:pPr>
        <w:pStyle w:val="requirelevel2"/>
      </w:pPr>
      <w:r w:rsidRPr="00F5734C">
        <w:t>reporting on design documentation w.r.t. suitability for maintenance.</w:t>
      </w:r>
    </w:p>
    <w:p w14:paraId="6145F7FA" w14:textId="77777777" w:rsidR="00D762D0" w:rsidRPr="00F5734C" w:rsidRDefault="00D762D0" w:rsidP="00D762D0">
      <w:pPr>
        <w:pStyle w:val="DRD1"/>
      </w:pPr>
      <w:r w:rsidRPr="00F5734C">
        <w:t>Product and process metrics</w:t>
      </w:r>
      <w:bookmarkStart w:id="3542" w:name="ECSS_Q_ST_80_0720545"/>
      <w:bookmarkEnd w:id="3542"/>
    </w:p>
    <w:p w14:paraId="544726DB" w14:textId="77777777" w:rsidR="00ED6616" w:rsidRPr="00852A0F" w:rsidRDefault="00ED6616" w:rsidP="00ED6616">
      <w:pPr>
        <w:pStyle w:val="ECSSIEPUID"/>
        <w:rPr>
          <w:lang w:val="en-GB"/>
        </w:rPr>
      </w:pPr>
      <w:bookmarkStart w:id="3543" w:name="iepuid_ECSS_Q_ST_80_0720307"/>
      <w:r w:rsidRPr="00852A0F">
        <w:rPr>
          <w:lang w:val="en-GB"/>
        </w:rPr>
        <w:t>ECSS-Q-ST-80_0720307</w:t>
      </w:r>
      <w:bookmarkEnd w:id="3543"/>
    </w:p>
    <w:p w14:paraId="48AA951F" w14:textId="77777777" w:rsidR="00D762D0" w:rsidRPr="00F5734C" w:rsidRDefault="00D762D0" w:rsidP="00D762D0">
      <w:pPr>
        <w:pStyle w:val="requirelevel1"/>
        <w:numPr>
          <w:ilvl w:val="5"/>
          <w:numId w:val="54"/>
        </w:numPr>
      </w:pPr>
      <w:r w:rsidRPr="00F5734C">
        <w:t>The SPAMR shall include reporting on the collected product and process metrics, the relevant analyses performed, the corrective actions undertaken and the status of these actions.</w:t>
      </w:r>
    </w:p>
    <w:p w14:paraId="53279FE0" w14:textId="77777777" w:rsidR="00ED6616" w:rsidRPr="00852A0F" w:rsidRDefault="00ED6616" w:rsidP="00ED6616">
      <w:pPr>
        <w:pStyle w:val="ECSSIEPUID"/>
        <w:rPr>
          <w:lang w:val="en-GB"/>
        </w:rPr>
      </w:pPr>
      <w:bookmarkStart w:id="3544" w:name="iepuid_ECSS_Q_ST_80_0720308"/>
      <w:r w:rsidRPr="00852A0F">
        <w:rPr>
          <w:lang w:val="en-GB"/>
        </w:rPr>
        <w:t>ECSS-Q-ST-80_0720308</w:t>
      </w:r>
      <w:bookmarkEnd w:id="3544"/>
    </w:p>
    <w:p w14:paraId="322D3782" w14:textId="77777777" w:rsidR="00D762D0" w:rsidRPr="00F5734C" w:rsidRDefault="00D762D0" w:rsidP="00D762D0">
      <w:pPr>
        <w:pStyle w:val="requirelevel1"/>
      </w:pPr>
      <w:r w:rsidRPr="00F5734C">
        <w:t>The results of the software maturity analysis shall also be reported.</w:t>
      </w:r>
    </w:p>
    <w:p w14:paraId="0BB7359F" w14:textId="77777777" w:rsidR="00D762D0" w:rsidRPr="00F5734C" w:rsidRDefault="00D762D0" w:rsidP="00D762D0">
      <w:pPr>
        <w:pStyle w:val="DRD1"/>
      </w:pPr>
      <w:r w:rsidRPr="00F5734C">
        <w:t>Testing and validation</w:t>
      </w:r>
      <w:bookmarkStart w:id="3545" w:name="ECSS_Q_ST_80_0720546"/>
      <w:bookmarkEnd w:id="3545"/>
    </w:p>
    <w:p w14:paraId="0E90BB81" w14:textId="77777777" w:rsidR="00ED6616" w:rsidRPr="00852A0F" w:rsidRDefault="00ED6616" w:rsidP="00ED6616">
      <w:pPr>
        <w:pStyle w:val="ECSSIEPUID"/>
        <w:rPr>
          <w:lang w:val="en-GB"/>
        </w:rPr>
      </w:pPr>
      <w:bookmarkStart w:id="3546" w:name="iepuid_ECSS_Q_ST_80_0720309"/>
      <w:r w:rsidRPr="00852A0F">
        <w:rPr>
          <w:lang w:val="en-GB"/>
        </w:rPr>
        <w:t>ECSS-Q-ST-80_0720309</w:t>
      </w:r>
      <w:bookmarkEnd w:id="3546"/>
    </w:p>
    <w:p w14:paraId="6175F3D1" w14:textId="4EE26A02" w:rsidR="00D762D0" w:rsidRPr="00F5734C" w:rsidRDefault="00D762D0" w:rsidP="00D762D0">
      <w:pPr>
        <w:pStyle w:val="requirelevel1"/>
        <w:numPr>
          <w:ilvl w:val="5"/>
          <w:numId w:val="55"/>
        </w:numPr>
      </w:pPr>
      <w:r w:rsidRPr="00F5734C">
        <w:t>The SPAMR shall include reporting on adequacy of the testing and validation documentation (including feasibility, traceability repeatability), and on the achieved test coverage w.r.t. stated goals.</w:t>
      </w:r>
    </w:p>
    <w:p w14:paraId="05177C5C" w14:textId="77777777" w:rsidR="00D762D0" w:rsidRPr="00F5734C" w:rsidRDefault="00D762D0" w:rsidP="00D762D0">
      <w:pPr>
        <w:pStyle w:val="DRD1"/>
      </w:pPr>
      <w:r w:rsidRPr="00F5734C">
        <w:t>SPRs and SW NCRs</w:t>
      </w:r>
      <w:bookmarkStart w:id="3547" w:name="ECSS_Q_ST_80_0720547"/>
      <w:bookmarkEnd w:id="3547"/>
    </w:p>
    <w:p w14:paraId="710A8A52" w14:textId="77777777" w:rsidR="00ED6616" w:rsidRPr="00852A0F" w:rsidRDefault="00ED6616" w:rsidP="00ED6616">
      <w:pPr>
        <w:pStyle w:val="ECSSIEPUID"/>
        <w:rPr>
          <w:lang w:val="en-GB"/>
        </w:rPr>
      </w:pPr>
      <w:bookmarkStart w:id="3548" w:name="iepuid_ECSS_Q_ST_80_0720310"/>
      <w:r w:rsidRPr="00852A0F">
        <w:rPr>
          <w:lang w:val="en-GB"/>
        </w:rPr>
        <w:t>ECSS-Q-ST-80_0720310</w:t>
      </w:r>
      <w:bookmarkEnd w:id="3548"/>
    </w:p>
    <w:p w14:paraId="3C694EC5" w14:textId="46E00309" w:rsidR="00D762D0" w:rsidRPr="00F5734C" w:rsidRDefault="00D762D0" w:rsidP="00D762D0">
      <w:pPr>
        <w:pStyle w:val="requirelevel1"/>
        <w:numPr>
          <w:ilvl w:val="5"/>
          <w:numId w:val="56"/>
        </w:numPr>
      </w:pPr>
      <w:r w:rsidRPr="00F5734C">
        <w:t>The SPAMR shall include reporting on the status of software problem reports and nonconformances relevant to software.</w:t>
      </w:r>
    </w:p>
    <w:p w14:paraId="2EFFB375" w14:textId="77777777" w:rsidR="00D762D0" w:rsidRPr="00F5734C" w:rsidRDefault="00D762D0" w:rsidP="00D762D0">
      <w:pPr>
        <w:pStyle w:val="DRD1"/>
      </w:pPr>
      <w:r w:rsidRPr="00F5734C">
        <w:t>References to progress reports</w:t>
      </w:r>
      <w:bookmarkStart w:id="3549" w:name="ECSS_Q_ST_80_0720548"/>
      <w:bookmarkEnd w:id="3549"/>
    </w:p>
    <w:p w14:paraId="22946BD1" w14:textId="77777777" w:rsidR="00ED6616" w:rsidRPr="00852A0F" w:rsidRDefault="00ED6616" w:rsidP="00ED6616">
      <w:pPr>
        <w:pStyle w:val="ECSSIEPUID"/>
        <w:rPr>
          <w:lang w:val="en-GB"/>
        </w:rPr>
      </w:pPr>
      <w:bookmarkStart w:id="3550" w:name="iepuid_ECSS_Q_ST_80_0720311"/>
      <w:r w:rsidRPr="00852A0F">
        <w:rPr>
          <w:lang w:val="en-GB"/>
        </w:rPr>
        <w:t>ECSS-Q-ST-80_0720311</w:t>
      </w:r>
      <w:bookmarkEnd w:id="3550"/>
    </w:p>
    <w:p w14:paraId="32F90260" w14:textId="77777777" w:rsidR="00D762D0" w:rsidRPr="00F5734C" w:rsidRDefault="00D762D0" w:rsidP="00D762D0">
      <w:pPr>
        <w:pStyle w:val="requirelevel1"/>
        <w:numPr>
          <w:ilvl w:val="5"/>
          <w:numId w:val="57"/>
        </w:numPr>
      </w:pPr>
      <w:r w:rsidRPr="00F5734C">
        <w:t>Whenever relevant and up-to-date information has been already delivered as part of the regular PA progress reporting, a representative summary shall be provided, together with a detailed reference to the progress report(s) containing that information.</w:t>
      </w:r>
    </w:p>
    <w:p w14:paraId="15DCE15D" w14:textId="77777777" w:rsidR="00D762D0" w:rsidRPr="00F5734C" w:rsidRDefault="00D762D0" w:rsidP="00D762D0">
      <w:pPr>
        <w:pStyle w:val="Annex3"/>
      </w:pPr>
      <w:bookmarkStart w:id="3551" w:name="_Toc212368253"/>
      <w:bookmarkStart w:id="3552" w:name="_Toc222823085"/>
      <w:bookmarkStart w:id="3553" w:name="_Toc222897644"/>
      <w:bookmarkStart w:id="3554" w:name="_Toc223236604"/>
      <w:bookmarkStart w:id="3555" w:name="_Toc223321631"/>
      <w:bookmarkStart w:id="3556" w:name="_Toc223842870"/>
      <w:bookmarkStart w:id="3557" w:name="_Toc120111944"/>
      <w:bookmarkStart w:id="3558" w:name="_Toc474851244"/>
      <w:bookmarkStart w:id="3559" w:name="_Toc192676913"/>
      <w:bookmarkStart w:id="3560" w:name="_Toc198053471"/>
      <w:r w:rsidRPr="00F5734C">
        <w:t>Special remarks</w:t>
      </w:r>
      <w:bookmarkStart w:id="3561" w:name="ECSS_Q_ST_80_0720549"/>
      <w:bookmarkEnd w:id="3551"/>
      <w:bookmarkEnd w:id="3552"/>
      <w:bookmarkEnd w:id="3553"/>
      <w:bookmarkEnd w:id="3554"/>
      <w:bookmarkEnd w:id="3555"/>
      <w:bookmarkEnd w:id="3556"/>
      <w:bookmarkEnd w:id="3557"/>
      <w:bookmarkEnd w:id="3558"/>
      <w:bookmarkEnd w:id="3559"/>
      <w:bookmarkEnd w:id="3561"/>
      <w:bookmarkEnd w:id="3560"/>
    </w:p>
    <w:p w14:paraId="55BE6102" w14:textId="77777777" w:rsidR="00D762D0" w:rsidRPr="00F5734C" w:rsidRDefault="00D762D0" w:rsidP="00D762D0">
      <w:pPr>
        <w:pStyle w:val="paragraph"/>
      </w:pPr>
      <w:bookmarkStart w:id="3562" w:name="ECSS_Q_ST_80_0720550"/>
      <w:bookmarkEnd w:id="3562"/>
      <w:r w:rsidRPr="00F5734C">
        <w:t>The response to this DRD may be combined with the response to the project product assurance report, as defined in ECSS-Q-ST-10.</w:t>
      </w:r>
    </w:p>
    <w:p w14:paraId="039C7AB9" w14:textId="77777777" w:rsidR="00D762D0" w:rsidRPr="00F5734C" w:rsidRDefault="00D762D0" w:rsidP="00D762D0">
      <w:pPr>
        <w:pStyle w:val="Annex1"/>
      </w:pPr>
      <w:bookmarkStart w:id="3563" w:name="_Ref190753476"/>
      <w:bookmarkStart w:id="3564" w:name="_Toc209260557"/>
      <w:r w:rsidRPr="00F5734C">
        <w:lastRenderedPageBreak/>
        <w:t xml:space="preserve"> </w:t>
      </w:r>
      <w:bookmarkStart w:id="3565" w:name="_Ref469562847"/>
      <w:bookmarkStart w:id="3566" w:name="_Toc120111945"/>
      <w:bookmarkStart w:id="3567" w:name="_Toc474851245"/>
      <w:bookmarkStart w:id="3568" w:name="_Toc192676914"/>
      <w:bookmarkStart w:id="3569" w:name="_Toc198053472"/>
      <w:r w:rsidRPr="00F5734C">
        <w:t xml:space="preserve">(normative) </w:t>
      </w:r>
      <w:r w:rsidRPr="00F5734C">
        <w:br/>
        <w:t>Tailoring of this Standard based on software criticality</w:t>
      </w:r>
      <w:bookmarkStart w:id="3570" w:name="ECSS_Q_ST_80_0720551"/>
      <w:bookmarkEnd w:id="3563"/>
      <w:bookmarkEnd w:id="3564"/>
      <w:bookmarkEnd w:id="3565"/>
      <w:bookmarkEnd w:id="3566"/>
      <w:bookmarkEnd w:id="3567"/>
      <w:bookmarkEnd w:id="3568"/>
      <w:bookmarkEnd w:id="3570"/>
      <w:bookmarkEnd w:id="3569"/>
    </w:p>
    <w:p w14:paraId="251CBB63" w14:textId="77777777" w:rsidR="00D762D0" w:rsidRPr="00F5734C" w:rsidRDefault="00D762D0" w:rsidP="00D762D0">
      <w:pPr>
        <w:pStyle w:val="Annex2"/>
      </w:pPr>
      <w:bookmarkStart w:id="3571" w:name="_Ref190666708"/>
      <w:bookmarkStart w:id="3572" w:name="_Toc209260558"/>
      <w:bookmarkStart w:id="3573" w:name="_Toc212368255"/>
      <w:bookmarkStart w:id="3574" w:name="_Toc120111946"/>
      <w:bookmarkStart w:id="3575" w:name="_Toc474851246"/>
      <w:bookmarkStart w:id="3576" w:name="_Toc192676915"/>
      <w:bookmarkStart w:id="3577" w:name="_Toc198053473"/>
      <w:r w:rsidRPr="00F5734C">
        <w:t>Software criticality categories</w:t>
      </w:r>
      <w:bookmarkStart w:id="3578" w:name="ECSS_Q_ST_80_0720552"/>
      <w:bookmarkEnd w:id="3571"/>
      <w:bookmarkEnd w:id="3572"/>
      <w:bookmarkEnd w:id="3573"/>
      <w:bookmarkEnd w:id="3574"/>
      <w:bookmarkEnd w:id="3575"/>
      <w:bookmarkEnd w:id="3576"/>
      <w:bookmarkEnd w:id="3578"/>
      <w:bookmarkEnd w:id="3577"/>
    </w:p>
    <w:p w14:paraId="5A4D96EF" w14:textId="77777777" w:rsidR="0097545D" w:rsidRPr="00F5734C" w:rsidRDefault="00F131D1" w:rsidP="002872D8">
      <w:pPr>
        <w:pStyle w:val="paragraph"/>
      </w:pPr>
      <w:bookmarkStart w:id="3579" w:name="ECSS_Q_ST_80_0720553"/>
      <w:bookmarkEnd w:id="3579"/>
      <w:r w:rsidRPr="00F5734C">
        <w:t>C</w:t>
      </w:r>
      <w:r w:rsidR="00197D3F" w:rsidRPr="00F5734C">
        <w:t xml:space="preserve">riticality categories are </w:t>
      </w:r>
      <w:r w:rsidR="00A45470" w:rsidRPr="00F5734C">
        <w:t xml:space="preserve">assigned </w:t>
      </w:r>
      <w:r w:rsidRPr="00F5734C">
        <w:t xml:space="preserve">to software products </w:t>
      </w:r>
      <w:r w:rsidR="00A45470" w:rsidRPr="00F5734C">
        <w:t xml:space="preserve">as specified </w:t>
      </w:r>
      <w:r w:rsidR="00197D3F" w:rsidRPr="00F5734C">
        <w:t xml:space="preserve">in ECSS-Q-ST-30 </w:t>
      </w:r>
      <w:r w:rsidR="00347F80" w:rsidRPr="00F5734C">
        <w:t>clause</w:t>
      </w:r>
      <w:r w:rsidR="00197D3F" w:rsidRPr="00F5734C">
        <w:t xml:space="preserve"> 5.</w:t>
      </w:r>
      <w:r w:rsidR="00EB38B7" w:rsidRPr="00F5734C">
        <w:t>4</w:t>
      </w:r>
      <w:r w:rsidR="00197D3F" w:rsidRPr="00F5734C">
        <w:t xml:space="preserve">, and ECSS-Q-ST-40 </w:t>
      </w:r>
      <w:r w:rsidR="00347F80" w:rsidRPr="00F5734C">
        <w:t>clause</w:t>
      </w:r>
      <w:r w:rsidR="00197D3F" w:rsidRPr="00F5734C">
        <w:t xml:space="preserve"> 6.5.6.3</w:t>
      </w:r>
      <w:r w:rsidR="00D762D0" w:rsidRPr="00F5734C">
        <w:t>.</w:t>
      </w:r>
      <w:r w:rsidR="002872D8" w:rsidRPr="00F5734C">
        <w:t xml:space="preserve"> </w:t>
      </w:r>
    </w:p>
    <w:p w14:paraId="6DA44416" w14:textId="30A4C284" w:rsidR="002872D8" w:rsidRPr="00F5734C" w:rsidRDefault="00001F1A" w:rsidP="002872D8">
      <w:pPr>
        <w:pStyle w:val="paragraph"/>
      </w:pPr>
      <w:r w:rsidRPr="00F5734C">
        <w:fldChar w:fldCharType="begin"/>
      </w:r>
      <w:r w:rsidRPr="00F5734C">
        <w:instrText xml:space="preserve"> REF _Ref191376553 \r \h </w:instrText>
      </w:r>
      <w:r w:rsidRPr="00F5734C">
        <w:fldChar w:fldCharType="separate"/>
      </w:r>
      <w:r w:rsidR="001C7FE5">
        <w:t>Table D-1</w:t>
      </w:r>
      <w:r w:rsidRPr="00F5734C">
        <w:fldChar w:fldCharType="end"/>
      </w:r>
      <w:r w:rsidR="00031024" w:rsidRPr="00F5734C">
        <w:t xml:space="preserve"> </w:t>
      </w:r>
      <w:r w:rsidR="002E76B5" w:rsidRPr="00F5734C">
        <w:t>describes</w:t>
      </w:r>
      <w:r w:rsidR="002872D8" w:rsidRPr="00F5734C">
        <w:t xml:space="preserve"> the relationship between the criticality category of the software</w:t>
      </w:r>
      <w:r w:rsidR="00F131D1" w:rsidRPr="00F5734C">
        <w:t xml:space="preserve"> products</w:t>
      </w:r>
      <w:r w:rsidR="002872D8" w:rsidRPr="00F5734C">
        <w:t>, the highest criticality of the functions implemented by the software and the existing system compensating provisions, as described in ECSS-Q-ST-30, clause 5.4, and ECSS-Q-ST-40, clause 6.5.6.3.</w:t>
      </w:r>
    </w:p>
    <w:p w14:paraId="51D4E418" w14:textId="77777777" w:rsidR="00E63F88" w:rsidRPr="00F5734C" w:rsidRDefault="00E63F88" w:rsidP="00E63F88">
      <w:pPr>
        <w:pStyle w:val="paragraph"/>
      </w:pPr>
      <w:r w:rsidRPr="00F5734C">
        <w:t xml:space="preserve">To any software </w:t>
      </w:r>
      <w:r w:rsidR="00F131D1" w:rsidRPr="00F5734C">
        <w:t xml:space="preserve">product </w:t>
      </w:r>
      <w:r w:rsidRPr="00F5734C">
        <w:t>type described in the right column</w:t>
      </w:r>
      <w:r w:rsidR="001053E2" w:rsidRPr="00F5734C">
        <w:t>,</w:t>
      </w:r>
      <w:r w:rsidRPr="00F5734C">
        <w:t xml:space="preserve"> the corresponding criticality category in the left column is as</w:t>
      </w:r>
      <w:r w:rsidR="0090572F" w:rsidRPr="00F5734C">
        <w:t>signed</w:t>
      </w:r>
      <w:r w:rsidRPr="00F5734C">
        <w:t xml:space="preserve">. E.g. both "Software involved in category I functions AND:  no compensating provisions exist" and "Software included in compensating provisions for category </w:t>
      </w:r>
      <w:r w:rsidR="00FF1455" w:rsidRPr="00F5734C">
        <w:t>I</w:t>
      </w:r>
      <w:r w:rsidRPr="00F5734C">
        <w:t xml:space="preserve"> functions" are category A software.</w:t>
      </w:r>
    </w:p>
    <w:p w14:paraId="6F3F6055" w14:textId="77777777" w:rsidR="00F131D1" w:rsidRPr="00F5734C" w:rsidRDefault="00F131D1" w:rsidP="00E63F88">
      <w:pPr>
        <w:pStyle w:val="paragraph"/>
      </w:pPr>
      <w:r w:rsidRPr="00F5734C">
        <w:t xml:space="preserve">For criticality classification of software components, </w:t>
      </w:r>
      <w:r w:rsidR="00DB1B7F" w:rsidRPr="00F5734C">
        <w:t>clause 6.2.2</w:t>
      </w:r>
      <w:r w:rsidRPr="00F5734C">
        <w:t xml:space="preserve"> of this Standard applies.</w:t>
      </w:r>
    </w:p>
    <w:p w14:paraId="6D5F8121" w14:textId="77777777" w:rsidR="00AD7BDD" w:rsidRPr="00F5734C" w:rsidRDefault="00AD7BDD" w:rsidP="002872D8">
      <w:pPr>
        <w:pStyle w:val="paragraph"/>
      </w:pPr>
    </w:p>
    <w:p w14:paraId="03E9D0B1" w14:textId="77777777" w:rsidR="00D762D0" w:rsidRPr="00F5734C" w:rsidRDefault="00D762D0" w:rsidP="00D762D0">
      <w:pPr>
        <w:pStyle w:val="CaptionAnnexTable"/>
        <w:ind w:left="1985" w:hanging="567"/>
      </w:pPr>
      <w:bookmarkStart w:id="3580" w:name="ECSS_Q_ST_80_0720554"/>
      <w:bookmarkStart w:id="3581" w:name="_Ref191376553"/>
      <w:bookmarkStart w:id="3582" w:name="_Toc209260574"/>
      <w:bookmarkStart w:id="3583" w:name="_Toc198053491"/>
      <w:bookmarkEnd w:id="3580"/>
      <w:r w:rsidRPr="00F5734C">
        <w:t>: Software criticality categories</w:t>
      </w:r>
      <w:bookmarkEnd w:id="3581"/>
      <w:bookmarkEnd w:id="3582"/>
      <w:bookmarkEnd w:id="35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705"/>
      </w:tblGrid>
      <w:tr w:rsidR="00A3459D" w:rsidRPr="00F5734C" w14:paraId="553C3D81" w14:textId="77777777" w:rsidTr="00E23A78">
        <w:trPr>
          <w:cantSplit/>
          <w:tblHeader/>
        </w:trPr>
        <w:tc>
          <w:tcPr>
            <w:tcW w:w="2268" w:type="dxa"/>
            <w:shd w:val="clear" w:color="auto" w:fill="auto"/>
            <w:vAlign w:val="center"/>
          </w:tcPr>
          <w:p w14:paraId="3BF7D9F6" w14:textId="77777777" w:rsidR="00182B4E" w:rsidRPr="00F5734C" w:rsidRDefault="00182B4E" w:rsidP="002872D8">
            <w:pPr>
              <w:pStyle w:val="TableHeaderLEFT"/>
              <w:keepNext/>
              <w:jc w:val="center"/>
            </w:pPr>
            <w:r w:rsidRPr="00F5734C">
              <w:t>Software criticality category</w:t>
            </w:r>
          </w:p>
        </w:tc>
        <w:tc>
          <w:tcPr>
            <w:tcW w:w="6804" w:type="dxa"/>
            <w:shd w:val="clear" w:color="auto" w:fill="auto"/>
            <w:vAlign w:val="center"/>
          </w:tcPr>
          <w:p w14:paraId="2E718D08" w14:textId="77777777" w:rsidR="00182B4E" w:rsidRPr="00F5734C" w:rsidRDefault="00182B4E" w:rsidP="002872D8">
            <w:pPr>
              <w:pStyle w:val="TableHeaderLEFT"/>
              <w:keepNext/>
              <w:jc w:val="center"/>
            </w:pPr>
            <w:r w:rsidRPr="00F5734C">
              <w:t>Definition</w:t>
            </w:r>
          </w:p>
        </w:tc>
      </w:tr>
      <w:tr w:rsidR="00A3459D" w:rsidRPr="00F5734C" w14:paraId="1CDCA50C" w14:textId="77777777" w:rsidTr="00E23A78">
        <w:trPr>
          <w:cantSplit/>
          <w:trHeight w:val="456"/>
        </w:trPr>
        <w:tc>
          <w:tcPr>
            <w:tcW w:w="2268" w:type="dxa"/>
            <w:vMerge w:val="restart"/>
            <w:shd w:val="clear" w:color="auto" w:fill="auto"/>
            <w:vAlign w:val="center"/>
          </w:tcPr>
          <w:p w14:paraId="0310504A" w14:textId="77777777" w:rsidR="00182B4E" w:rsidRPr="00F5734C" w:rsidRDefault="00182B4E" w:rsidP="002872D8">
            <w:pPr>
              <w:pStyle w:val="TablecellCENTER"/>
              <w:keepNext/>
            </w:pPr>
            <w:r w:rsidRPr="00F5734C">
              <w:t>A</w:t>
            </w:r>
          </w:p>
        </w:tc>
        <w:tc>
          <w:tcPr>
            <w:tcW w:w="6804" w:type="dxa"/>
            <w:shd w:val="clear" w:color="auto" w:fill="auto"/>
          </w:tcPr>
          <w:p w14:paraId="23E4D2DE" w14:textId="77777777" w:rsidR="00182B4E" w:rsidRPr="00F5734C" w:rsidRDefault="00182B4E" w:rsidP="002872D8">
            <w:pPr>
              <w:pStyle w:val="TablecellLEFT"/>
              <w:keepNext/>
            </w:pPr>
            <w:r w:rsidRPr="00F5734C">
              <w:t>Software involved in category I functions</w:t>
            </w:r>
          </w:p>
          <w:p w14:paraId="1C7A5A08" w14:textId="77777777" w:rsidR="00182B4E" w:rsidRPr="00F5734C" w:rsidRDefault="00182B4E" w:rsidP="002872D8">
            <w:pPr>
              <w:pStyle w:val="TablecellLEFT"/>
              <w:keepNext/>
              <w:rPr>
                <w:u w:val="single"/>
              </w:rPr>
            </w:pPr>
            <w:r w:rsidRPr="00F5734C">
              <w:rPr>
                <w:u w:val="single"/>
              </w:rPr>
              <w:t>AND</w:t>
            </w:r>
            <w:r w:rsidRPr="00F5734C">
              <w:t>:  no compensating provisions exist</w:t>
            </w:r>
          </w:p>
        </w:tc>
      </w:tr>
      <w:tr w:rsidR="00A3459D" w:rsidRPr="00F5734C" w14:paraId="1BAFB7C9" w14:textId="77777777" w:rsidTr="00E23A78">
        <w:trPr>
          <w:cantSplit/>
          <w:trHeight w:val="228"/>
        </w:trPr>
        <w:tc>
          <w:tcPr>
            <w:tcW w:w="2268" w:type="dxa"/>
            <w:vMerge/>
            <w:shd w:val="clear" w:color="auto" w:fill="auto"/>
            <w:vAlign w:val="center"/>
          </w:tcPr>
          <w:p w14:paraId="57B4836B" w14:textId="77777777" w:rsidR="00182B4E" w:rsidRPr="00F5734C" w:rsidRDefault="00182B4E" w:rsidP="002872D8">
            <w:pPr>
              <w:pStyle w:val="TablecellCENTER"/>
              <w:keepNext/>
            </w:pPr>
          </w:p>
        </w:tc>
        <w:tc>
          <w:tcPr>
            <w:tcW w:w="6804" w:type="dxa"/>
            <w:shd w:val="clear" w:color="auto" w:fill="auto"/>
          </w:tcPr>
          <w:p w14:paraId="43227357" w14:textId="77777777" w:rsidR="00182B4E" w:rsidRPr="00F5734C" w:rsidRDefault="00182B4E" w:rsidP="00031024">
            <w:pPr>
              <w:pStyle w:val="TablecellLEFT"/>
              <w:keepNext/>
            </w:pPr>
            <w:r w:rsidRPr="00F5734C">
              <w:t xml:space="preserve">Software included in compensating provisions for category </w:t>
            </w:r>
            <w:r w:rsidR="00031024" w:rsidRPr="00F5734C">
              <w:t>I</w:t>
            </w:r>
            <w:r w:rsidRPr="00F5734C">
              <w:t xml:space="preserve"> functions</w:t>
            </w:r>
          </w:p>
        </w:tc>
      </w:tr>
      <w:tr w:rsidR="00A3459D" w:rsidRPr="00F5734C" w14:paraId="00D89313" w14:textId="77777777" w:rsidTr="00E23A78">
        <w:trPr>
          <w:cantSplit/>
        </w:trPr>
        <w:tc>
          <w:tcPr>
            <w:tcW w:w="2268" w:type="dxa"/>
            <w:vMerge w:val="restart"/>
            <w:shd w:val="clear" w:color="auto" w:fill="auto"/>
            <w:vAlign w:val="center"/>
          </w:tcPr>
          <w:p w14:paraId="3F2A5211" w14:textId="77777777" w:rsidR="00182B4E" w:rsidRPr="00F5734C" w:rsidRDefault="00182B4E" w:rsidP="002872D8">
            <w:pPr>
              <w:pStyle w:val="TablecellCENTER"/>
              <w:keepNext/>
            </w:pPr>
            <w:r w:rsidRPr="00F5734C">
              <w:t>B</w:t>
            </w:r>
          </w:p>
        </w:tc>
        <w:tc>
          <w:tcPr>
            <w:tcW w:w="6804" w:type="dxa"/>
            <w:shd w:val="clear" w:color="auto" w:fill="auto"/>
          </w:tcPr>
          <w:p w14:paraId="559B2AEB" w14:textId="77777777" w:rsidR="00182B4E" w:rsidRPr="00F5734C" w:rsidRDefault="00182B4E" w:rsidP="002872D8">
            <w:pPr>
              <w:pStyle w:val="TablecellLEFT"/>
              <w:keepNext/>
            </w:pPr>
            <w:r w:rsidRPr="00F5734C">
              <w:t>Software involved in category I functions</w:t>
            </w:r>
          </w:p>
          <w:p w14:paraId="3CCA63EB" w14:textId="77777777" w:rsidR="00182B4E" w:rsidRPr="00F5734C" w:rsidRDefault="00182B4E" w:rsidP="002872D8">
            <w:pPr>
              <w:pStyle w:val="TablecellLEFT"/>
              <w:keepNext/>
            </w:pPr>
            <w:r w:rsidRPr="00F5734C">
              <w:rPr>
                <w:u w:val="single"/>
              </w:rPr>
              <w:t>AND</w:t>
            </w:r>
            <w:r w:rsidRPr="00F5734C">
              <w:t>:  at least one of the following compensating provisions is available, meeting the requirements defined in ECSS-Q-ST-30 clause 5.4 and ECSS-Q-ST-40 clause 6.5.6.3:</w:t>
            </w:r>
          </w:p>
          <w:p w14:paraId="3B681373" w14:textId="77777777" w:rsidR="00182B4E" w:rsidRPr="00F5734C" w:rsidRDefault="00182B4E" w:rsidP="002872D8">
            <w:pPr>
              <w:pStyle w:val="TablecellLEFT"/>
              <w:keepNext/>
            </w:pPr>
            <w:r w:rsidRPr="00F5734C">
              <w:t>- A hardware implementation</w:t>
            </w:r>
          </w:p>
          <w:p w14:paraId="22BEFDE4" w14:textId="77777777" w:rsidR="00182B4E" w:rsidRPr="00F5734C" w:rsidRDefault="00182B4E" w:rsidP="002872D8">
            <w:pPr>
              <w:pStyle w:val="TablecellLEFT"/>
              <w:keepNext/>
            </w:pPr>
            <w:r w:rsidRPr="00F5734C">
              <w:t>- A software implementation; this software implementation shall be classified as criticality A</w:t>
            </w:r>
          </w:p>
          <w:p w14:paraId="141EE8E0" w14:textId="77777777" w:rsidR="00182B4E" w:rsidRPr="00F5734C" w:rsidRDefault="00182B4E" w:rsidP="002872D8">
            <w:pPr>
              <w:pStyle w:val="TablecellLEFT"/>
              <w:keepNext/>
            </w:pPr>
            <w:r w:rsidRPr="00F5734C">
              <w:t>- An operational procedure</w:t>
            </w:r>
          </w:p>
        </w:tc>
      </w:tr>
      <w:tr w:rsidR="00A3459D" w:rsidRPr="00F5734C" w14:paraId="11EA1291" w14:textId="77777777" w:rsidTr="00E23A78">
        <w:trPr>
          <w:cantSplit/>
          <w:trHeight w:val="492"/>
        </w:trPr>
        <w:tc>
          <w:tcPr>
            <w:tcW w:w="2268" w:type="dxa"/>
            <w:vMerge/>
            <w:shd w:val="clear" w:color="auto" w:fill="auto"/>
            <w:vAlign w:val="center"/>
          </w:tcPr>
          <w:p w14:paraId="0F8EEE23" w14:textId="77777777" w:rsidR="00182B4E" w:rsidRPr="00F5734C" w:rsidRDefault="00182B4E" w:rsidP="00074E9C">
            <w:pPr>
              <w:pStyle w:val="TablecellCENTER"/>
            </w:pPr>
          </w:p>
        </w:tc>
        <w:tc>
          <w:tcPr>
            <w:tcW w:w="6804" w:type="dxa"/>
            <w:shd w:val="clear" w:color="auto" w:fill="auto"/>
          </w:tcPr>
          <w:p w14:paraId="79526AF6" w14:textId="77777777" w:rsidR="00182B4E" w:rsidRPr="00F5734C" w:rsidRDefault="00182B4E" w:rsidP="00074E9C">
            <w:pPr>
              <w:pStyle w:val="TablecellLEFT"/>
            </w:pPr>
            <w:r w:rsidRPr="00F5734C">
              <w:t>Software involved in category II functions</w:t>
            </w:r>
          </w:p>
          <w:p w14:paraId="69DE5830" w14:textId="77777777" w:rsidR="00182B4E" w:rsidRPr="00F5734C" w:rsidRDefault="00182B4E" w:rsidP="00074E9C">
            <w:pPr>
              <w:pStyle w:val="TablecellLEFT"/>
              <w:rPr>
                <w:u w:val="single"/>
              </w:rPr>
            </w:pPr>
            <w:r w:rsidRPr="00F5734C">
              <w:rPr>
                <w:u w:val="single"/>
              </w:rPr>
              <w:t>AND</w:t>
            </w:r>
            <w:r w:rsidRPr="00F5734C">
              <w:t>:  no compensating provisions exist</w:t>
            </w:r>
          </w:p>
        </w:tc>
      </w:tr>
      <w:tr w:rsidR="00A3459D" w:rsidRPr="00F5734C" w14:paraId="2AA3AD5A" w14:textId="77777777" w:rsidTr="00E23A78">
        <w:trPr>
          <w:cantSplit/>
          <w:trHeight w:val="216"/>
        </w:trPr>
        <w:tc>
          <w:tcPr>
            <w:tcW w:w="2268" w:type="dxa"/>
            <w:vMerge/>
            <w:shd w:val="clear" w:color="auto" w:fill="auto"/>
            <w:vAlign w:val="center"/>
          </w:tcPr>
          <w:p w14:paraId="5BD6F215" w14:textId="77777777" w:rsidR="00182B4E" w:rsidRPr="00F5734C" w:rsidRDefault="00182B4E" w:rsidP="00074E9C">
            <w:pPr>
              <w:pStyle w:val="TablecellCENTER"/>
            </w:pPr>
          </w:p>
        </w:tc>
        <w:tc>
          <w:tcPr>
            <w:tcW w:w="6804" w:type="dxa"/>
            <w:shd w:val="clear" w:color="auto" w:fill="auto"/>
          </w:tcPr>
          <w:p w14:paraId="6011EC50" w14:textId="77777777" w:rsidR="00182B4E" w:rsidRPr="00F5734C" w:rsidRDefault="00182B4E" w:rsidP="00074E9C">
            <w:pPr>
              <w:pStyle w:val="TablecellLEFT"/>
            </w:pPr>
            <w:r w:rsidRPr="00F5734C">
              <w:t>Software included in compensating provisions for category II functions</w:t>
            </w:r>
          </w:p>
        </w:tc>
      </w:tr>
      <w:tr w:rsidR="00A3459D" w:rsidRPr="00F5734C" w14:paraId="46CDF536" w14:textId="77777777" w:rsidTr="00E23A78">
        <w:trPr>
          <w:cantSplit/>
        </w:trPr>
        <w:tc>
          <w:tcPr>
            <w:tcW w:w="2268" w:type="dxa"/>
            <w:vMerge w:val="restart"/>
            <w:shd w:val="clear" w:color="auto" w:fill="auto"/>
            <w:vAlign w:val="center"/>
          </w:tcPr>
          <w:p w14:paraId="643E2BF0" w14:textId="77777777" w:rsidR="00182B4E" w:rsidRPr="00F5734C" w:rsidRDefault="00182B4E" w:rsidP="00074E9C">
            <w:pPr>
              <w:pStyle w:val="TablecellCENTER"/>
            </w:pPr>
            <w:r w:rsidRPr="00F5734C">
              <w:lastRenderedPageBreak/>
              <w:t>C</w:t>
            </w:r>
          </w:p>
        </w:tc>
        <w:tc>
          <w:tcPr>
            <w:tcW w:w="6804" w:type="dxa"/>
            <w:shd w:val="clear" w:color="auto" w:fill="auto"/>
          </w:tcPr>
          <w:p w14:paraId="402872A6" w14:textId="77777777" w:rsidR="00182B4E" w:rsidRPr="00F5734C" w:rsidRDefault="00182B4E" w:rsidP="00074E9C">
            <w:pPr>
              <w:pStyle w:val="TablecellLEFT"/>
            </w:pPr>
            <w:r w:rsidRPr="00F5734C">
              <w:t>Software involved in category II functions</w:t>
            </w:r>
          </w:p>
          <w:p w14:paraId="6AC329B0" w14:textId="77777777" w:rsidR="00182B4E" w:rsidRPr="00F5734C" w:rsidRDefault="00182B4E" w:rsidP="00074E9C">
            <w:pPr>
              <w:pStyle w:val="TablecellLEFT"/>
            </w:pPr>
            <w:r w:rsidRPr="00F5734C">
              <w:rPr>
                <w:u w:val="single"/>
              </w:rPr>
              <w:t>AND</w:t>
            </w:r>
            <w:r w:rsidRPr="00F5734C">
              <w:t>:  at least one of the following compensating provisions is available, meeting the requirements defined in ECSS-Q-ST-30 clause 5.4 and ECSS-Q-ST-40 clause 6.5.6.3:</w:t>
            </w:r>
          </w:p>
          <w:p w14:paraId="5C23278B" w14:textId="77777777" w:rsidR="00182B4E" w:rsidRPr="00F5734C" w:rsidRDefault="00182B4E" w:rsidP="00074E9C">
            <w:pPr>
              <w:pStyle w:val="TablecellLEFT"/>
            </w:pPr>
            <w:r w:rsidRPr="00F5734C">
              <w:t>- A hardware implementation</w:t>
            </w:r>
          </w:p>
          <w:p w14:paraId="4BB0DAD5" w14:textId="77777777" w:rsidR="00182B4E" w:rsidRPr="00F5734C" w:rsidRDefault="00182B4E" w:rsidP="00074E9C">
            <w:pPr>
              <w:pStyle w:val="TablecellLEFT"/>
            </w:pPr>
            <w:r w:rsidRPr="00F5734C">
              <w:t>- A software implementation; this software implementation shall be classified as criticality B</w:t>
            </w:r>
          </w:p>
          <w:p w14:paraId="5AC80754" w14:textId="77777777" w:rsidR="00182B4E" w:rsidRPr="00F5734C" w:rsidRDefault="00182B4E" w:rsidP="00074E9C">
            <w:pPr>
              <w:pStyle w:val="TablecellLEFT"/>
            </w:pPr>
            <w:r w:rsidRPr="00F5734C">
              <w:t>- An operational procedure</w:t>
            </w:r>
          </w:p>
        </w:tc>
      </w:tr>
      <w:tr w:rsidR="00A3459D" w:rsidRPr="00F5734C" w14:paraId="4FFB24E2" w14:textId="77777777" w:rsidTr="00E23A78">
        <w:trPr>
          <w:cantSplit/>
          <w:trHeight w:val="504"/>
        </w:trPr>
        <w:tc>
          <w:tcPr>
            <w:tcW w:w="2268" w:type="dxa"/>
            <w:vMerge/>
            <w:shd w:val="clear" w:color="auto" w:fill="auto"/>
            <w:vAlign w:val="center"/>
          </w:tcPr>
          <w:p w14:paraId="6644EE55" w14:textId="77777777" w:rsidR="00182B4E" w:rsidRPr="00F5734C" w:rsidRDefault="00182B4E" w:rsidP="00074E9C">
            <w:pPr>
              <w:pStyle w:val="TablecellCENTER"/>
            </w:pPr>
          </w:p>
        </w:tc>
        <w:tc>
          <w:tcPr>
            <w:tcW w:w="6804" w:type="dxa"/>
            <w:shd w:val="clear" w:color="auto" w:fill="auto"/>
          </w:tcPr>
          <w:p w14:paraId="7D782B49" w14:textId="77777777" w:rsidR="00182B4E" w:rsidRPr="00F5734C" w:rsidRDefault="00182B4E" w:rsidP="00074E9C">
            <w:pPr>
              <w:pStyle w:val="TablecellLEFT"/>
            </w:pPr>
            <w:r w:rsidRPr="00F5734C">
              <w:t>Software involved in category III functions</w:t>
            </w:r>
          </w:p>
          <w:p w14:paraId="06218BC1" w14:textId="77777777" w:rsidR="00182B4E" w:rsidRPr="00F5734C" w:rsidRDefault="00182B4E" w:rsidP="00074E9C">
            <w:pPr>
              <w:pStyle w:val="TablecellLEFT"/>
              <w:rPr>
                <w:u w:val="single"/>
              </w:rPr>
            </w:pPr>
            <w:r w:rsidRPr="00F5734C">
              <w:rPr>
                <w:u w:val="single"/>
              </w:rPr>
              <w:t>AND</w:t>
            </w:r>
            <w:r w:rsidRPr="00F5734C">
              <w:t>:  no compensating provisions exist</w:t>
            </w:r>
          </w:p>
        </w:tc>
      </w:tr>
      <w:tr w:rsidR="00A3459D" w:rsidRPr="00F5734C" w14:paraId="757A1DA7" w14:textId="77777777" w:rsidTr="00E23A78">
        <w:trPr>
          <w:cantSplit/>
          <w:trHeight w:val="204"/>
        </w:trPr>
        <w:tc>
          <w:tcPr>
            <w:tcW w:w="2268" w:type="dxa"/>
            <w:vMerge/>
            <w:shd w:val="clear" w:color="auto" w:fill="auto"/>
            <w:vAlign w:val="center"/>
          </w:tcPr>
          <w:p w14:paraId="70C2CDA9" w14:textId="77777777" w:rsidR="00182B4E" w:rsidRPr="00F5734C" w:rsidRDefault="00182B4E" w:rsidP="00074E9C">
            <w:pPr>
              <w:pStyle w:val="TablecellCENTER"/>
            </w:pPr>
          </w:p>
        </w:tc>
        <w:tc>
          <w:tcPr>
            <w:tcW w:w="6804" w:type="dxa"/>
            <w:shd w:val="clear" w:color="auto" w:fill="auto"/>
          </w:tcPr>
          <w:p w14:paraId="7C58CB3F" w14:textId="77777777" w:rsidR="00182B4E" w:rsidRPr="00F5734C" w:rsidRDefault="00182B4E" w:rsidP="00074E9C">
            <w:pPr>
              <w:pStyle w:val="TablecellLEFT"/>
            </w:pPr>
            <w:r w:rsidRPr="00F5734C">
              <w:t>Software included in compensating provisions for category III functions</w:t>
            </w:r>
          </w:p>
        </w:tc>
      </w:tr>
      <w:tr w:rsidR="00A3459D" w:rsidRPr="00F5734C" w14:paraId="0EBDD004" w14:textId="77777777" w:rsidTr="00E23A78">
        <w:trPr>
          <w:cantSplit/>
          <w:trHeight w:val="567"/>
        </w:trPr>
        <w:tc>
          <w:tcPr>
            <w:tcW w:w="2268" w:type="dxa"/>
            <w:vMerge w:val="restart"/>
            <w:shd w:val="clear" w:color="auto" w:fill="auto"/>
            <w:vAlign w:val="center"/>
          </w:tcPr>
          <w:p w14:paraId="68D093EA" w14:textId="77777777" w:rsidR="00182B4E" w:rsidRPr="00F5734C" w:rsidRDefault="00182B4E" w:rsidP="00074E9C">
            <w:pPr>
              <w:pStyle w:val="TablecellCENTER"/>
            </w:pPr>
            <w:r w:rsidRPr="00F5734C">
              <w:t>D</w:t>
            </w:r>
          </w:p>
        </w:tc>
        <w:tc>
          <w:tcPr>
            <w:tcW w:w="6804" w:type="dxa"/>
            <w:shd w:val="clear" w:color="auto" w:fill="auto"/>
          </w:tcPr>
          <w:p w14:paraId="24C768C7" w14:textId="77777777" w:rsidR="00182B4E" w:rsidRPr="00F5734C" w:rsidRDefault="00182B4E" w:rsidP="00074E9C">
            <w:pPr>
              <w:pStyle w:val="TablecellLEFT"/>
            </w:pPr>
            <w:r w:rsidRPr="00F5734C">
              <w:t>Software involved in category III functions</w:t>
            </w:r>
          </w:p>
          <w:p w14:paraId="110B5BEF" w14:textId="77777777" w:rsidR="00182B4E" w:rsidRPr="00F5734C" w:rsidRDefault="00182B4E" w:rsidP="00074E9C">
            <w:pPr>
              <w:pStyle w:val="TablecellLEFT"/>
            </w:pPr>
            <w:r w:rsidRPr="00F5734C">
              <w:rPr>
                <w:u w:val="single"/>
              </w:rPr>
              <w:t>AND</w:t>
            </w:r>
            <w:r w:rsidRPr="00F5734C">
              <w:t>:  at least one of the following compensating provisions is available, meeting the requirements defined in ECSS-Q-ST-30 clause 5.4 and ECSS-Q-ST-40 clause 6.5.6.3:</w:t>
            </w:r>
          </w:p>
          <w:p w14:paraId="7BD297CB" w14:textId="77777777" w:rsidR="00182B4E" w:rsidRPr="00F5734C" w:rsidRDefault="00182B4E" w:rsidP="00074E9C">
            <w:pPr>
              <w:pStyle w:val="TablecellLEFT"/>
            </w:pPr>
            <w:r w:rsidRPr="00F5734C">
              <w:t>- A hardware implementation</w:t>
            </w:r>
          </w:p>
          <w:p w14:paraId="59163AE2" w14:textId="77777777" w:rsidR="00182B4E" w:rsidRPr="00F5734C" w:rsidRDefault="00182B4E" w:rsidP="00074E9C">
            <w:pPr>
              <w:pStyle w:val="TablecellLEFT"/>
            </w:pPr>
            <w:r w:rsidRPr="00F5734C">
              <w:t>- A software implementation; this software implementation shall be classified as criticality C</w:t>
            </w:r>
          </w:p>
          <w:p w14:paraId="44DDDEEC" w14:textId="77777777" w:rsidR="00182B4E" w:rsidRPr="00F5734C" w:rsidRDefault="00182B4E" w:rsidP="00074E9C">
            <w:pPr>
              <w:pStyle w:val="TablecellLEFT"/>
            </w:pPr>
            <w:r w:rsidRPr="00F5734C">
              <w:t>- An operational procedure</w:t>
            </w:r>
          </w:p>
        </w:tc>
      </w:tr>
      <w:tr w:rsidR="00A3459D" w:rsidRPr="00F5734C" w14:paraId="21A412EC" w14:textId="77777777" w:rsidTr="00E23A78">
        <w:trPr>
          <w:cantSplit/>
        </w:trPr>
        <w:tc>
          <w:tcPr>
            <w:tcW w:w="2268" w:type="dxa"/>
            <w:vMerge/>
            <w:shd w:val="clear" w:color="auto" w:fill="auto"/>
            <w:vAlign w:val="center"/>
          </w:tcPr>
          <w:p w14:paraId="22E1D97C" w14:textId="77777777" w:rsidR="00182B4E" w:rsidRPr="00F5734C" w:rsidRDefault="00182B4E" w:rsidP="00074E9C">
            <w:pPr>
              <w:pStyle w:val="Default"/>
              <w:jc w:val="center"/>
              <w:rPr>
                <w:rFonts w:ascii="Calibri" w:hAnsi="Calibri" w:cs="Calibri"/>
                <w:sz w:val="18"/>
                <w:szCs w:val="18"/>
                <w:lang w:val="en-GB"/>
              </w:rPr>
            </w:pPr>
          </w:p>
        </w:tc>
        <w:tc>
          <w:tcPr>
            <w:tcW w:w="6804" w:type="dxa"/>
            <w:shd w:val="clear" w:color="auto" w:fill="auto"/>
          </w:tcPr>
          <w:p w14:paraId="4D612E15" w14:textId="77777777" w:rsidR="00182B4E" w:rsidRPr="00F5734C" w:rsidRDefault="00182B4E" w:rsidP="00074E9C">
            <w:pPr>
              <w:pStyle w:val="TablecellLEFT"/>
            </w:pPr>
            <w:r w:rsidRPr="00F5734C">
              <w:t>Software involved in category IV functions</w:t>
            </w:r>
          </w:p>
          <w:p w14:paraId="2431B2C6" w14:textId="77777777" w:rsidR="00182B4E" w:rsidRPr="00F5734C" w:rsidRDefault="00182B4E" w:rsidP="00074E9C">
            <w:pPr>
              <w:pStyle w:val="TablecellLEFT"/>
            </w:pPr>
            <w:r w:rsidRPr="00F5734C">
              <w:rPr>
                <w:u w:val="single"/>
              </w:rPr>
              <w:t>AND</w:t>
            </w:r>
            <w:r w:rsidRPr="00F5734C">
              <w:t>:  no compensating provisions exist</w:t>
            </w:r>
          </w:p>
        </w:tc>
      </w:tr>
    </w:tbl>
    <w:p w14:paraId="2E76BC08" w14:textId="77777777" w:rsidR="00B166F3" w:rsidRPr="00F5734C" w:rsidRDefault="00B166F3" w:rsidP="00D762D0">
      <w:pPr>
        <w:pStyle w:val="paragraph"/>
      </w:pPr>
    </w:p>
    <w:p w14:paraId="1C183FA6" w14:textId="77777777" w:rsidR="00D762D0" w:rsidRPr="009C76E2" w:rsidRDefault="00D762D0" w:rsidP="009C76E2">
      <w:pPr>
        <w:pStyle w:val="Annex2"/>
      </w:pPr>
      <w:bookmarkStart w:id="3584" w:name="_Toc209260559"/>
      <w:bookmarkStart w:id="3585" w:name="_Toc212368256"/>
      <w:bookmarkStart w:id="3586" w:name="_Toc120111947"/>
      <w:bookmarkStart w:id="3587" w:name="_Toc474851247"/>
      <w:bookmarkStart w:id="3588" w:name="_Toc192676916"/>
      <w:bookmarkStart w:id="3589" w:name="_Toc198053474"/>
      <w:r w:rsidRPr="009C76E2">
        <w:t>Applicability matrix</w:t>
      </w:r>
      <w:bookmarkStart w:id="3590" w:name="ECSS_Q_ST_80_0720555"/>
      <w:bookmarkEnd w:id="3584"/>
      <w:bookmarkEnd w:id="3585"/>
      <w:bookmarkEnd w:id="3586"/>
      <w:bookmarkEnd w:id="3587"/>
      <w:bookmarkEnd w:id="3588"/>
      <w:bookmarkEnd w:id="3590"/>
      <w:bookmarkEnd w:id="3589"/>
    </w:p>
    <w:p w14:paraId="694E7461" w14:textId="5D5A50C2" w:rsidR="00D762D0" w:rsidRPr="00F5734C" w:rsidRDefault="00D762D0" w:rsidP="00D762D0">
      <w:pPr>
        <w:pStyle w:val="paragraph"/>
      </w:pPr>
      <w:bookmarkStart w:id="3591" w:name="ECSS_Q_ST_80_0720556"/>
      <w:bookmarkEnd w:id="3591"/>
      <w:r w:rsidRPr="00F5734C">
        <w:t xml:space="preserve">The following applicability matrix represents a tailoring of the requirements of this Standard based on the software criticality categories defined </w:t>
      </w:r>
      <w:r w:rsidR="000331E5" w:rsidRPr="00F5734C">
        <w:t xml:space="preserve">as per </w:t>
      </w:r>
      <w:r w:rsidRPr="00F5734C">
        <w:fldChar w:fldCharType="begin"/>
      </w:r>
      <w:r w:rsidRPr="00F5734C">
        <w:instrText xml:space="preserve"> REF _Ref190666708 \r \h  \* MERGEFORMAT </w:instrText>
      </w:r>
      <w:r w:rsidRPr="00F5734C">
        <w:fldChar w:fldCharType="separate"/>
      </w:r>
      <w:r w:rsidR="001C7FE5">
        <w:t>D.1</w:t>
      </w:r>
      <w:r w:rsidRPr="00F5734C">
        <w:fldChar w:fldCharType="end"/>
      </w:r>
      <w:r w:rsidRPr="00F5734C">
        <w:t>.</w:t>
      </w:r>
    </w:p>
    <w:p w14:paraId="01D3AC78" w14:textId="77777777" w:rsidR="00D762D0" w:rsidRPr="00F5734C" w:rsidRDefault="00D762D0" w:rsidP="00D762D0">
      <w:pPr>
        <w:pStyle w:val="paragraph"/>
      </w:pPr>
      <w:r w:rsidRPr="00F5734C">
        <w:t>For each clause of this Standard and for each software criticality category, an indication is given whether that clause is applicable (Y), not applicable (N), or applicable under the conditions thereby specified to that software criticality category.</w:t>
      </w:r>
    </w:p>
    <w:p w14:paraId="642AB877" w14:textId="7C29BF26" w:rsidR="00752C09" w:rsidRPr="00F5734C" w:rsidRDefault="00752C09" w:rsidP="00D762D0">
      <w:pPr>
        <w:pStyle w:val="paragraph"/>
        <w:rPr>
          <w:ins w:id="3592" w:author="Manrico Fedi Casas" w:date="2024-01-12T17:27:00Z"/>
        </w:rPr>
      </w:pPr>
      <w:ins w:id="3593" w:author="Manrico Fedi Casas" w:date="2024-01-12T17:27:00Z">
        <w:r w:rsidRPr="00F5734C">
          <w:t>Security is a transversal activity that might be applied independently of software criticality.</w:t>
        </w:r>
      </w:ins>
    </w:p>
    <w:p w14:paraId="308C3B68" w14:textId="77777777" w:rsidR="00D762D0" w:rsidRPr="00F5734C" w:rsidRDefault="00D762D0" w:rsidP="00D762D0">
      <w:pPr>
        <w:pStyle w:val="CaptionAnnexTable"/>
      </w:pPr>
      <w:bookmarkStart w:id="3594" w:name="ECSS_Q_ST_80_0720557"/>
      <w:bookmarkStart w:id="3595" w:name="_Toc209260575"/>
      <w:bookmarkStart w:id="3596" w:name="_Ref175131416"/>
      <w:bookmarkStart w:id="3597" w:name="_Toc198053492"/>
      <w:bookmarkEnd w:id="3594"/>
      <w:r w:rsidRPr="00F5734C">
        <w:t>: Applicability matrix based on software criticality</w:t>
      </w:r>
      <w:bookmarkEnd w:id="3595"/>
      <w:bookmarkEnd w:id="3596"/>
      <w:bookmarkEnd w:id="3597"/>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01"/>
        <w:gridCol w:w="4070"/>
        <w:gridCol w:w="541"/>
        <w:gridCol w:w="540"/>
        <w:gridCol w:w="1178"/>
        <w:gridCol w:w="1842"/>
      </w:tblGrid>
      <w:tr w:rsidR="00A3459D" w:rsidRPr="00F5734C" w14:paraId="3FB5C166" w14:textId="77777777" w:rsidTr="00092F2F">
        <w:trPr>
          <w:cantSplit/>
          <w:tblHeader/>
        </w:trPr>
        <w:tc>
          <w:tcPr>
            <w:tcW w:w="901" w:type="dxa"/>
            <w:tcBorders>
              <w:bottom w:val="single" w:sz="2" w:space="0" w:color="000000"/>
            </w:tcBorders>
            <w:shd w:val="clear" w:color="auto" w:fill="auto"/>
          </w:tcPr>
          <w:p w14:paraId="0ECFC706" w14:textId="77777777" w:rsidR="00D762D0" w:rsidRPr="00F5734C" w:rsidRDefault="00D762D0" w:rsidP="00197D3F">
            <w:pPr>
              <w:pStyle w:val="TableHeaderCENTER"/>
            </w:pPr>
            <w:r w:rsidRPr="00F5734C">
              <w:t>Clause</w:t>
            </w:r>
          </w:p>
        </w:tc>
        <w:tc>
          <w:tcPr>
            <w:tcW w:w="4070" w:type="dxa"/>
            <w:tcBorders>
              <w:bottom w:val="single" w:sz="2" w:space="0" w:color="000000"/>
            </w:tcBorders>
            <w:shd w:val="clear" w:color="auto" w:fill="auto"/>
          </w:tcPr>
          <w:p w14:paraId="5412EB2C" w14:textId="77777777" w:rsidR="00D762D0" w:rsidRPr="00F5734C" w:rsidRDefault="00D762D0" w:rsidP="00197D3F">
            <w:pPr>
              <w:pStyle w:val="TableHeaderCENTER"/>
            </w:pPr>
            <w:r w:rsidRPr="00F5734C">
              <w:t>Description</w:t>
            </w:r>
          </w:p>
        </w:tc>
        <w:tc>
          <w:tcPr>
            <w:tcW w:w="541" w:type="dxa"/>
            <w:tcBorders>
              <w:bottom w:val="single" w:sz="2" w:space="0" w:color="000000"/>
            </w:tcBorders>
            <w:shd w:val="clear" w:color="auto" w:fill="auto"/>
            <w:vAlign w:val="center"/>
          </w:tcPr>
          <w:p w14:paraId="74D4E773" w14:textId="77777777" w:rsidR="00D762D0" w:rsidRPr="00F5734C" w:rsidRDefault="00D762D0" w:rsidP="00197D3F">
            <w:pPr>
              <w:pStyle w:val="TableHeaderCENTER"/>
            </w:pPr>
            <w:r w:rsidRPr="00F5734C">
              <w:t>A</w:t>
            </w:r>
          </w:p>
        </w:tc>
        <w:tc>
          <w:tcPr>
            <w:tcW w:w="540" w:type="dxa"/>
            <w:tcBorders>
              <w:bottom w:val="single" w:sz="2" w:space="0" w:color="000000"/>
            </w:tcBorders>
            <w:shd w:val="clear" w:color="auto" w:fill="auto"/>
            <w:vAlign w:val="center"/>
          </w:tcPr>
          <w:p w14:paraId="26C01945" w14:textId="77777777" w:rsidR="00D762D0" w:rsidRPr="00F5734C" w:rsidRDefault="00D762D0" w:rsidP="00197D3F">
            <w:pPr>
              <w:pStyle w:val="TableHeaderCENTER"/>
            </w:pPr>
            <w:r w:rsidRPr="00F5734C">
              <w:t>B</w:t>
            </w:r>
          </w:p>
        </w:tc>
        <w:tc>
          <w:tcPr>
            <w:tcW w:w="1178" w:type="dxa"/>
            <w:tcBorders>
              <w:bottom w:val="single" w:sz="2" w:space="0" w:color="000000"/>
            </w:tcBorders>
            <w:shd w:val="clear" w:color="auto" w:fill="auto"/>
            <w:vAlign w:val="center"/>
          </w:tcPr>
          <w:p w14:paraId="32963486" w14:textId="77777777" w:rsidR="00D762D0" w:rsidRPr="00F5734C" w:rsidRDefault="00D762D0" w:rsidP="00197D3F">
            <w:pPr>
              <w:pStyle w:val="TableHeaderCENTER"/>
            </w:pPr>
            <w:r w:rsidRPr="00F5734C">
              <w:t>C</w:t>
            </w:r>
          </w:p>
        </w:tc>
        <w:tc>
          <w:tcPr>
            <w:tcW w:w="1842" w:type="dxa"/>
            <w:tcBorders>
              <w:bottom w:val="single" w:sz="2" w:space="0" w:color="000000"/>
            </w:tcBorders>
            <w:shd w:val="clear" w:color="auto" w:fill="auto"/>
            <w:vAlign w:val="center"/>
          </w:tcPr>
          <w:p w14:paraId="4769C4F5" w14:textId="77777777" w:rsidR="00D762D0" w:rsidRPr="00F5734C" w:rsidRDefault="00D762D0" w:rsidP="00197D3F">
            <w:pPr>
              <w:pStyle w:val="TableHeaderCENTER"/>
            </w:pPr>
            <w:r w:rsidRPr="00F5734C">
              <w:t>D</w:t>
            </w:r>
          </w:p>
        </w:tc>
      </w:tr>
      <w:tr w:rsidR="00A3459D" w:rsidRPr="00F5734C" w14:paraId="32C6E8BD" w14:textId="77777777" w:rsidTr="00092F2F">
        <w:trPr>
          <w:cantSplit/>
        </w:trPr>
        <w:tc>
          <w:tcPr>
            <w:tcW w:w="901" w:type="dxa"/>
            <w:shd w:val="clear" w:color="auto" w:fill="E6E6E6"/>
          </w:tcPr>
          <w:p w14:paraId="3AC92A17" w14:textId="77777777" w:rsidR="00D762D0" w:rsidRPr="00F5734C" w:rsidRDefault="00D762D0" w:rsidP="00197D3F">
            <w:pPr>
              <w:pStyle w:val="TableHeaderLEFT"/>
              <w:rPr>
                <w:rFonts w:cs="Arial"/>
                <w:color w:val="000000"/>
              </w:rPr>
            </w:pPr>
            <w:r w:rsidRPr="00F5734C">
              <w:t>5</w:t>
            </w:r>
          </w:p>
        </w:tc>
        <w:tc>
          <w:tcPr>
            <w:tcW w:w="4070" w:type="dxa"/>
            <w:shd w:val="clear" w:color="auto" w:fill="E6E6E6"/>
          </w:tcPr>
          <w:p w14:paraId="52608B7F" w14:textId="77777777" w:rsidR="00D762D0" w:rsidRPr="00F5734C" w:rsidRDefault="00D762D0" w:rsidP="00197D3F">
            <w:pPr>
              <w:pStyle w:val="TableHeaderLEFT"/>
              <w:rPr>
                <w:rFonts w:cs="Arial"/>
                <w:color w:val="000000"/>
              </w:rPr>
            </w:pPr>
            <w:r w:rsidRPr="00F5734C">
              <w:t>Software product assurance programme implementation</w:t>
            </w:r>
          </w:p>
        </w:tc>
        <w:tc>
          <w:tcPr>
            <w:tcW w:w="541" w:type="dxa"/>
            <w:shd w:val="clear" w:color="auto" w:fill="E6E6E6"/>
          </w:tcPr>
          <w:p w14:paraId="5CD46A7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C063811"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5A1CB4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B003A3C" w14:textId="77777777" w:rsidR="00D762D0" w:rsidRPr="00F5734C" w:rsidRDefault="00D762D0" w:rsidP="00197D3F">
            <w:pPr>
              <w:pStyle w:val="TablecellCENTER"/>
              <w:rPr>
                <w:rFonts w:cs="Arial"/>
                <w:color w:val="000000"/>
              </w:rPr>
            </w:pPr>
            <w:r w:rsidRPr="00F5734C">
              <w:t>-</w:t>
            </w:r>
          </w:p>
        </w:tc>
      </w:tr>
      <w:tr w:rsidR="00A3459D" w:rsidRPr="00F5734C" w14:paraId="4E1E89B3" w14:textId="77777777" w:rsidTr="00092F2F">
        <w:trPr>
          <w:cantSplit/>
        </w:trPr>
        <w:tc>
          <w:tcPr>
            <w:tcW w:w="901" w:type="dxa"/>
            <w:shd w:val="clear" w:color="auto" w:fill="E6E6E6"/>
          </w:tcPr>
          <w:p w14:paraId="13DB6571" w14:textId="77777777" w:rsidR="00D762D0" w:rsidRPr="00F5734C" w:rsidRDefault="00D762D0" w:rsidP="00197D3F">
            <w:pPr>
              <w:pStyle w:val="TablecellLEFT"/>
              <w:rPr>
                <w:rFonts w:cs="Arial"/>
                <w:bCs/>
                <w:color w:val="000000"/>
              </w:rPr>
            </w:pPr>
            <w:r w:rsidRPr="00F5734C">
              <w:t>5.1</w:t>
            </w:r>
          </w:p>
        </w:tc>
        <w:tc>
          <w:tcPr>
            <w:tcW w:w="4070" w:type="dxa"/>
            <w:shd w:val="clear" w:color="auto" w:fill="E6E6E6"/>
          </w:tcPr>
          <w:p w14:paraId="62CF5E2A" w14:textId="77777777" w:rsidR="00D762D0" w:rsidRPr="00F5734C" w:rsidRDefault="00D762D0" w:rsidP="00197D3F">
            <w:pPr>
              <w:pStyle w:val="TablecellLEFT"/>
              <w:rPr>
                <w:rFonts w:cs="Arial"/>
                <w:bCs/>
                <w:color w:val="000000"/>
              </w:rPr>
            </w:pPr>
            <w:r w:rsidRPr="00F5734C">
              <w:t>Organization and responsibility</w:t>
            </w:r>
          </w:p>
        </w:tc>
        <w:tc>
          <w:tcPr>
            <w:tcW w:w="541" w:type="dxa"/>
            <w:shd w:val="clear" w:color="auto" w:fill="E6E6E6"/>
          </w:tcPr>
          <w:p w14:paraId="485C615A"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B0F895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E14D20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FCA474F" w14:textId="77777777" w:rsidR="00D762D0" w:rsidRPr="00F5734C" w:rsidRDefault="00D762D0" w:rsidP="00197D3F">
            <w:pPr>
              <w:pStyle w:val="TablecellCENTER"/>
              <w:rPr>
                <w:rFonts w:cs="Arial"/>
                <w:color w:val="000000"/>
              </w:rPr>
            </w:pPr>
            <w:r w:rsidRPr="00F5734C">
              <w:t>-</w:t>
            </w:r>
          </w:p>
        </w:tc>
      </w:tr>
      <w:tr w:rsidR="00A3459D" w:rsidRPr="00F5734C" w14:paraId="776EE064" w14:textId="77777777" w:rsidTr="00092F2F">
        <w:trPr>
          <w:cantSplit/>
        </w:trPr>
        <w:tc>
          <w:tcPr>
            <w:tcW w:w="901" w:type="dxa"/>
            <w:tcBorders>
              <w:bottom w:val="single" w:sz="2" w:space="0" w:color="000000"/>
            </w:tcBorders>
            <w:shd w:val="clear" w:color="auto" w:fill="auto"/>
          </w:tcPr>
          <w:p w14:paraId="0495765E" w14:textId="77777777" w:rsidR="00D762D0" w:rsidRPr="00F5734C" w:rsidRDefault="00D762D0" w:rsidP="00197D3F">
            <w:pPr>
              <w:pStyle w:val="TablecellLEFT"/>
              <w:rPr>
                <w:rFonts w:cs="Arial"/>
                <w:bCs/>
                <w:color w:val="000000"/>
              </w:rPr>
            </w:pPr>
            <w:r w:rsidRPr="00F5734C">
              <w:t>5.1.1</w:t>
            </w:r>
          </w:p>
        </w:tc>
        <w:tc>
          <w:tcPr>
            <w:tcW w:w="4070" w:type="dxa"/>
            <w:tcBorders>
              <w:bottom w:val="single" w:sz="2" w:space="0" w:color="000000"/>
            </w:tcBorders>
            <w:shd w:val="clear" w:color="auto" w:fill="auto"/>
          </w:tcPr>
          <w:p w14:paraId="74EA9B8F" w14:textId="77777777" w:rsidR="00D762D0" w:rsidRPr="00F5734C" w:rsidRDefault="00D762D0" w:rsidP="00197D3F">
            <w:pPr>
              <w:pStyle w:val="TablecellLEFT"/>
              <w:rPr>
                <w:rFonts w:cs="Arial"/>
                <w:bCs/>
                <w:color w:val="000000"/>
              </w:rPr>
            </w:pPr>
            <w:r w:rsidRPr="00F5734C">
              <w:t>Organization</w:t>
            </w:r>
          </w:p>
        </w:tc>
        <w:tc>
          <w:tcPr>
            <w:tcW w:w="541" w:type="dxa"/>
            <w:tcBorders>
              <w:bottom w:val="single" w:sz="2" w:space="0" w:color="000000"/>
            </w:tcBorders>
            <w:shd w:val="clear" w:color="auto" w:fill="auto"/>
          </w:tcPr>
          <w:p w14:paraId="675EAB9E"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5EAB12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79BF0F4"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4777FCF" w14:textId="77777777" w:rsidR="00D762D0" w:rsidRPr="00F5734C" w:rsidRDefault="00D762D0" w:rsidP="00197D3F">
            <w:pPr>
              <w:pStyle w:val="TablecellCENTER"/>
              <w:rPr>
                <w:rFonts w:cs="Arial"/>
                <w:color w:val="000000"/>
              </w:rPr>
            </w:pPr>
            <w:r w:rsidRPr="00F5734C">
              <w:t>Y</w:t>
            </w:r>
          </w:p>
        </w:tc>
      </w:tr>
      <w:tr w:rsidR="00A3459D" w:rsidRPr="00F5734C" w14:paraId="2F353E08" w14:textId="77777777" w:rsidTr="00092F2F">
        <w:trPr>
          <w:cantSplit/>
        </w:trPr>
        <w:tc>
          <w:tcPr>
            <w:tcW w:w="901" w:type="dxa"/>
            <w:shd w:val="clear" w:color="auto" w:fill="E6E6E6"/>
          </w:tcPr>
          <w:p w14:paraId="73A3655F" w14:textId="77777777" w:rsidR="00D762D0" w:rsidRPr="00F5734C" w:rsidRDefault="00D762D0" w:rsidP="00197D3F">
            <w:pPr>
              <w:pStyle w:val="TablecellLEFT"/>
              <w:rPr>
                <w:rFonts w:cs="Arial"/>
                <w:bCs/>
                <w:color w:val="000000"/>
              </w:rPr>
            </w:pPr>
            <w:r w:rsidRPr="00F5734C">
              <w:lastRenderedPageBreak/>
              <w:t>5.1.2</w:t>
            </w:r>
          </w:p>
        </w:tc>
        <w:tc>
          <w:tcPr>
            <w:tcW w:w="4070" w:type="dxa"/>
            <w:shd w:val="clear" w:color="auto" w:fill="E6E6E6"/>
          </w:tcPr>
          <w:p w14:paraId="5E74CFE4" w14:textId="77777777" w:rsidR="00D762D0" w:rsidRPr="00F5734C" w:rsidRDefault="00D762D0" w:rsidP="00197D3F">
            <w:pPr>
              <w:pStyle w:val="TablecellLEFT"/>
              <w:rPr>
                <w:rFonts w:cs="Arial"/>
                <w:bCs/>
                <w:color w:val="000000"/>
              </w:rPr>
            </w:pPr>
            <w:r w:rsidRPr="00F5734C">
              <w:t>Responsibility and authority</w:t>
            </w:r>
          </w:p>
        </w:tc>
        <w:tc>
          <w:tcPr>
            <w:tcW w:w="541" w:type="dxa"/>
            <w:shd w:val="clear" w:color="auto" w:fill="E6E6E6"/>
          </w:tcPr>
          <w:p w14:paraId="42584AB3"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0368BF2"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7A3915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90C7D72" w14:textId="77777777" w:rsidR="00D762D0" w:rsidRPr="00F5734C" w:rsidRDefault="00D762D0" w:rsidP="00197D3F">
            <w:pPr>
              <w:pStyle w:val="TablecellCENTER"/>
              <w:rPr>
                <w:rFonts w:cs="Arial"/>
                <w:color w:val="000000"/>
              </w:rPr>
            </w:pPr>
            <w:r w:rsidRPr="00F5734C">
              <w:t>-</w:t>
            </w:r>
          </w:p>
        </w:tc>
      </w:tr>
      <w:tr w:rsidR="00A3459D" w:rsidRPr="00F5734C" w14:paraId="199E0EA8" w14:textId="77777777" w:rsidTr="00092F2F">
        <w:trPr>
          <w:cantSplit/>
        </w:trPr>
        <w:tc>
          <w:tcPr>
            <w:tcW w:w="901" w:type="dxa"/>
            <w:shd w:val="clear" w:color="auto" w:fill="auto"/>
          </w:tcPr>
          <w:p w14:paraId="2899748D" w14:textId="77777777" w:rsidR="00D762D0" w:rsidRPr="00F5734C" w:rsidRDefault="00D762D0" w:rsidP="00197D3F">
            <w:pPr>
              <w:pStyle w:val="TablecellLEFT"/>
              <w:rPr>
                <w:rFonts w:cs="Arial"/>
                <w:bCs/>
                <w:color w:val="000000"/>
              </w:rPr>
            </w:pPr>
            <w:r w:rsidRPr="00F5734C">
              <w:t>5.1.2.1</w:t>
            </w:r>
          </w:p>
        </w:tc>
        <w:tc>
          <w:tcPr>
            <w:tcW w:w="4070" w:type="dxa"/>
            <w:shd w:val="clear" w:color="auto" w:fill="auto"/>
          </w:tcPr>
          <w:p w14:paraId="22190F2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66815E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21D0F9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FECEBE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F23C088" w14:textId="77777777" w:rsidR="00D762D0" w:rsidRPr="00F5734C" w:rsidRDefault="00D762D0" w:rsidP="00197D3F">
            <w:pPr>
              <w:pStyle w:val="TablecellCENTER"/>
              <w:rPr>
                <w:rFonts w:cs="Arial"/>
                <w:color w:val="000000"/>
              </w:rPr>
            </w:pPr>
            <w:r w:rsidRPr="00F5734C">
              <w:t>Y</w:t>
            </w:r>
          </w:p>
        </w:tc>
      </w:tr>
      <w:tr w:rsidR="00A3459D" w:rsidRPr="00F5734C" w14:paraId="51F3ADF7" w14:textId="77777777" w:rsidTr="00092F2F">
        <w:trPr>
          <w:cantSplit/>
        </w:trPr>
        <w:tc>
          <w:tcPr>
            <w:tcW w:w="901" w:type="dxa"/>
            <w:shd w:val="clear" w:color="auto" w:fill="auto"/>
          </w:tcPr>
          <w:p w14:paraId="5FA4F036" w14:textId="77777777" w:rsidR="00D762D0" w:rsidRPr="00F5734C" w:rsidRDefault="00D762D0" w:rsidP="00197D3F">
            <w:pPr>
              <w:pStyle w:val="TablecellLEFT"/>
              <w:rPr>
                <w:rFonts w:cs="Arial"/>
                <w:bCs/>
                <w:color w:val="000000"/>
              </w:rPr>
            </w:pPr>
            <w:r w:rsidRPr="00F5734C">
              <w:t>5.1.2.2</w:t>
            </w:r>
          </w:p>
        </w:tc>
        <w:tc>
          <w:tcPr>
            <w:tcW w:w="4070" w:type="dxa"/>
            <w:shd w:val="clear" w:color="auto" w:fill="auto"/>
          </w:tcPr>
          <w:p w14:paraId="55A035C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E3B542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5174B1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A931D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AE9AF37" w14:textId="77777777" w:rsidR="00D762D0" w:rsidRPr="00F5734C" w:rsidRDefault="00D762D0" w:rsidP="00197D3F">
            <w:pPr>
              <w:pStyle w:val="TablecellCENTER"/>
              <w:rPr>
                <w:rFonts w:cs="Arial"/>
                <w:color w:val="000000"/>
              </w:rPr>
            </w:pPr>
            <w:r w:rsidRPr="00F5734C">
              <w:t>Y</w:t>
            </w:r>
          </w:p>
        </w:tc>
      </w:tr>
      <w:tr w:rsidR="00A3459D" w:rsidRPr="00F5734C" w14:paraId="0E7CC74C" w14:textId="77777777" w:rsidTr="00092F2F">
        <w:trPr>
          <w:cantSplit/>
        </w:trPr>
        <w:tc>
          <w:tcPr>
            <w:tcW w:w="901" w:type="dxa"/>
            <w:tcBorders>
              <w:bottom w:val="single" w:sz="2" w:space="0" w:color="000000"/>
            </w:tcBorders>
            <w:shd w:val="clear" w:color="auto" w:fill="auto"/>
          </w:tcPr>
          <w:p w14:paraId="0C65C688" w14:textId="77777777" w:rsidR="00D762D0" w:rsidRPr="00F5734C" w:rsidRDefault="00D762D0" w:rsidP="00197D3F">
            <w:pPr>
              <w:pStyle w:val="TablecellLEFT"/>
              <w:rPr>
                <w:rFonts w:cs="Arial"/>
                <w:bCs/>
                <w:color w:val="000000"/>
              </w:rPr>
            </w:pPr>
            <w:r w:rsidRPr="00F5734C">
              <w:t>5.1.2.3</w:t>
            </w:r>
          </w:p>
        </w:tc>
        <w:tc>
          <w:tcPr>
            <w:tcW w:w="4070" w:type="dxa"/>
            <w:tcBorders>
              <w:bottom w:val="single" w:sz="2" w:space="0" w:color="000000"/>
            </w:tcBorders>
            <w:shd w:val="clear" w:color="auto" w:fill="auto"/>
          </w:tcPr>
          <w:p w14:paraId="377E152A"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AFECA3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BA097A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7AE64B90"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6FEDBD1C" w14:textId="77777777" w:rsidR="00D762D0" w:rsidRPr="00F5734C" w:rsidRDefault="00D762D0" w:rsidP="00197D3F">
            <w:pPr>
              <w:pStyle w:val="TablecellCENTER"/>
              <w:rPr>
                <w:rFonts w:cs="Arial"/>
                <w:color w:val="000000"/>
              </w:rPr>
            </w:pPr>
            <w:r w:rsidRPr="00F5734C">
              <w:t>Y</w:t>
            </w:r>
          </w:p>
        </w:tc>
      </w:tr>
      <w:tr w:rsidR="00A3459D" w:rsidRPr="00F5734C" w14:paraId="7A1F3F22" w14:textId="77777777" w:rsidTr="00092F2F">
        <w:trPr>
          <w:cantSplit/>
        </w:trPr>
        <w:tc>
          <w:tcPr>
            <w:tcW w:w="901" w:type="dxa"/>
            <w:shd w:val="clear" w:color="auto" w:fill="E6E6E6"/>
          </w:tcPr>
          <w:p w14:paraId="63F66647" w14:textId="77777777" w:rsidR="00D762D0" w:rsidRPr="00F5734C" w:rsidRDefault="00D762D0" w:rsidP="00197D3F">
            <w:pPr>
              <w:pStyle w:val="TablecellLEFT"/>
              <w:rPr>
                <w:rFonts w:cs="Arial"/>
                <w:bCs/>
                <w:color w:val="000000"/>
              </w:rPr>
            </w:pPr>
            <w:r w:rsidRPr="00F5734C">
              <w:t>5.1.3</w:t>
            </w:r>
          </w:p>
        </w:tc>
        <w:tc>
          <w:tcPr>
            <w:tcW w:w="4070" w:type="dxa"/>
            <w:shd w:val="clear" w:color="auto" w:fill="E6E6E6"/>
          </w:tcPr>
          <w:p w14:paraId="7EBEB06B" w14:textId="77777777" w:rsidR="00D762D0" w:rsidRPr="00F5734C" w:rsidRDefault="00D762D0" w:rsidP="00197D3F">
            <w:pPr>
              <w:pStyle w:val="TablecellLEFT"/>
              <w:rPr>
                <w:rFonts w:cs="Arial"/>
                <w:bCs/>
                <w:color w:val="000000"/>
              </w:rPr>
            </w:pPr>
            <w:r w:rsidRPr="00F5734C">
              <w:t>Resources</w:t>
            </w:r>
          </w:p>
        </w:tc>
        <w:tc>
          <w:tcPr>
            <w:tcW w:w="541" w:type="dxa"/>
            <w:shd w:val="clear" w:color="auto" w:fill="E6E6E6"/>
          </w:tcPr>
          <w:p w14:paraId="7482F80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F71E17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EE33945"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E18D7E4" w14:textId="77777777" w:rsidR="00D762D0" w:rsidRPr="00F5734C" w:rsidRDefault="00D762D0" w:rsidP="00197D3F">
            <w:pPr>
              <w:pStyle w:val="TablecellCENTER"/>
              <w:rPr>
                <w:rFonts w:cs="Arial"/>
                <w:color w:val="000000"/>
              </w:rPr>
            </w:pPr>
            <w:r w:rsidRPr="00F5734C">
              <w:t>-</w:t>
            </w:r>
          </w:p>
        </w:tc>
      </w:tr>
      <w:tr w:rsidR="00A3459D" w:rsidRPr="00F5734C" w14:paraId="6847C4F3" w14:textId="77777777" w:rsidTr="00092F2F">
        <w:trPr>
          <w:cantSplit/>
        </w:trPr>
        <w:tc>
          <w:tcPr>
            <w:tcW w:w="901" w:type="dxa"/>
            <w:shd w:val="clear" w:color="auto" w:fill="auto"/>
          </w:tcPr>
          <w:p w14:paraId="1BC5FE7B" w14:textId="77777777" w:rsidR="00D762D0" w:rsidRPr="00F5734C" w:rsidRDefault="00D762D0" w:rsidP="00197D3F">
            <w:pPr>
              <w:pStyle w:val="TablecellLEFT"/>
              <w:rPr>
                <w:rFonts w:cs="Arial"/>
                <w:bCs/>
                <w:color w:val="000000"/>
              </w:rPr>
            </w:pPr>
            <w:r w:rsidRPr="00F5734C">
              <w:t>5.1.3.1</w:t>
            </w:r>
          </w:p>
        </w:tc>
        <w:tc>
          <w:tcPr>
            <w:tcW w:w="4070" w:type="dxa"/>
            <w:shd w:val="clear" w:color="auto" w:fill="auto"/>
          </w:tcPr>
          <w:p w14:paraId="15C063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0B0C6D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8C9211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7063F6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5BBFF8F" w14:textId="77777777" w:rsidR="00D762D0" w:rsidRPr="00F5734C" w:rsidRDefault="00D762D0" w:rsidP="00197D3F">
            <w:pPr>
              <w:pStyle w:val="TablecellCENTER"/>
              <w:rPr>
                <w:rFonts w:cs="Arial"/>
                <w:color w:val="000000"/>
              </w:rPr>
            </w:pPr>
            <w:r w:rsidRPr="00F5734C">
              <w:t>Y</w:t>
            </w:r>
          </w:p>
        </w:tc>
      </w:tr>
      <w:tr w:rsidR="00A3459D" w:rsidRPr="00F5734C" w14:paraId="465EA7CF" w14:textId="77777777" w:rsidTr="00092F2F">
        <w:trPr>
          <w:cantSplit/>
        </w:trPr>
        <w:tc>
          <w:tcPr>
            <w:tcW w:w="901" w:type="dxa"/>
            <w:tcBorders>
              <w:bottom w:val="single" w:sz="2" w:space="0" w:color="000000"/>
            </w:tcBorders>
            <w:shd w:val="clear" w:color="auto" w:fill="auto"/>
          </w:tcPr>
          <w:p w14:paraId="245B7A5E" w14:textId="77777777" w:rsidR="00D762D0" w:rsidRPr="00F5734C" w:rsidRDefault="00D762D0" w:rsidP="00197D3F">
            <w:pPr>
              <w:pStyle w:val="TablecellLEFT"/>
              <w:rPr>
                <w:rFonts w:cs="Arial"/>
                <w:bCs/>
                <w:color w:val="000000"/>
              </w:rPr>
            </w:pPr>
            <w:r w:rsidRPr="00F5734C">
              <w:t>5.1.3.2</w:t>
            </w:r>
          </w:p>
        </w:tc>
        <w:tc>
          <w:tcPr>
            <w:tcW w:w="4070" w:type="dxa"/>
            <w:tcBorders>
              <w:bottom w:val="single" w:sz="2" w:space="0" w:color="000000"/>
            </w:tcBorders>
            <w:shd w:val="clear" w:color="auto" w:fill="auto"/>
          </w:tcPr>
          <w:p w14:paraId="647224B0"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9F66B2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D796A4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5EEAE4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0A007F8" w14:textId="77777777" w:rsidR="00D762D0" w:rsidRPr="00F5734C" w:rsidRDefault="00D762D0" w:rsidP="00197D3F">
            <w:pPr>
              <w:pStyle w:val="TablecellCENTER"/>
              <w:rPr>
                <w:rFonts w:cs="Arial"/>
                <w:color w:val="000000"/>
              </w:rPr>
            </w:pPr>
            <w:r w:rsidRPr="00F5734C">
              <w:t>N</w:t>
            </w:r>
          </w:p>
        </w:tc>
      </w:tr>
      <w:tr w:rsidR="00A3459D" w:rsidRPr="00F5734C" w14:paraId="5FB98A81" w14:textId="77777777" w:rsidTr="00092F2F">
        <w:trPr>
          <w:cantSplit/>
        </w:trPr>
        <w:tc>
          <w:tcPr>
            <w:tcW w:w="901" w:type="dxa"/>
            <w:tcBorders>
              <w:bottom w:val="single" w:sz="2" w:space="0" w:color="000000"/>
            </w:tcBorders>
            <w:shd w:val="clear" w:color="auto" w:fill="E6E6E6"/>
          </w:tcPr>
          <w:p w14:paraId="38588DA3" w14:textId="77777777" w:rsidR="00D762D0" w:rsidRPr="00F5734C" w:rsidRDefault="00D762D0" w:rsidP="00197D3F">
            <w:pPr>
              <w:pStyle w:val="TablecellLEFT"/>
              <w:rPr>
                <w:rFonts w:cs="Arial"/>
                <w:bCs/>
                <w:color w:val="000000"/>
              </w:rPr>
            </w:pPr>
            <w:r w:rsidRPr="00F5734C">
              <w:t>5.1.4</w:t>
            </w:r>
          </w:p>
        </w:tc>
        <w:tc>
          <w:tcPr>
            <w:tcW w:w="4070" w:type="dxa"/>
            <w:tcBorders>
              <w:bottom w:val="single" w:sz="2" w:space="0" w:color="000000"/>
            </w:tcBorders>
            <w:shd w:val="clear" w:color="auto" w:fill="E6E6E6"/>
          </w:tcPr>
          <w:p w14:paraId="383E6D19" w14:textId="77777777" w:rsidR="00D762D0" w:rsidRPr="00F5734C" w:rsidRDefault="00D762D0" w:rsidP="00197D3F">
            <w:pPr>
              <w:pStyle w:val="TablecellLEFT"/>
              <w:rPr>
                <w:rFonts w:cs="Arial"/>
                <w:bCs/>
                <w:color w:val="000000"/>
              </w:rPr>
            </w:pPr>
            <w:r w:rsidRPr="00F5734C">
              <w:t>Software product assurance manager/engineer</w:t>
            </w:r>
          </w:p>
        </w:tc>
        <w:tc>
          <w:tcPr>
            <w:tcW w:w="541" w:type="dxa"/>
            <w:tcBorders>
              <w:bottom w:val="single" w:sz="2" w:space="0" w:color="000000"/>
            </w:tcBorders>
            <w:shd w:val="clear" w:color="auto" w:fill="E6E6E6"/>
          </w:tcPr>
          <w:p w14:paraId="4DEC2B7A" w14:textId="77777777" w:rsidR="00D762D0" w:rsidRPr="00F5734C" w:rsidRDefault="00D762D0" w:rsidP="00197D3F">
            <w:pPr>
              <w:pStyle w:val="TablecellCENTER"/>
              <w:rPr>
                <w:rFonts w:cs="Arial"/>
                <w:color w:val="000000"/>
              </w:rPr>
            </w:pPr>
            <w:r w:rsidRPr="00F5734C">
              <w:t>-</w:t>
            </w:r>
          </w:p>
        </w:tc>
        <w:tc>
          <w:tcPr>
            <w:tcW w:w="540" w:type="dxa"/>
            <w:tcBorders>
              <w:bottom w:val="single" w:sz="2" w:space="0" w:color="000000"/>
            </w:tcBorders>
            <w:shd w:val="clear" w:color="auto" w:fill="E6E6E6"/>
          </w:tcPr>
          <w:p w14:paraId="784CC786" w14:textId="77777777" w:rsidR="00D762D0" w:rsidRPr="00F5734C" w:rsidRDefault="00D762D0" w:rsidP="00197D3F">
            <w:pPr>
              <w:pStyle w:val="TablecellCENTER"/>
              <w:rPr>
                <w:rFonts w:cs="Arial"/>
                <w:color w:val="000000"/>
              </w:rPr>
            </w:pPr>
            <w:r w:rsidRPr="00F5734C">
              <w:t>-</w:t>
            </w:r>
          </w:p>
        </w:tc>
        <w:tc>
          <w:tcPr>
            <w:tcW w:w="1178" w:type="dxa"/>
            <w:tcBorders>
              <w:bottom w:val="single" w:sz="2" w:space="0" w:color="000000"/>
            </w:tcBorders>
            <w:shd w:val="clear" w:color="auto" w:fill="E6E6E6"/>
          </w:tcPr>
          <w:p w14:paraId="348F6893" w14:textId="77777777" w:rsidR="00D762D0" w:rsidRPr="00F5734C" w:rsidRDefault="00D762D0" w:rsidP="00197D3F">
            <w:pPr>
              <w:pStyle w:val="TablecellCENTER"/>
              <w:rPr>
                <w:rFonts w:cs="Arial"/>
                <w:color w:val="000000"/>
              </w:rPr>
            </w:pPr>
            <w:r w:rsidRPr="00F5734C">
              <w:t>-</w:t>
            </w:r>
          </w:p>
        </w:tc>
        <w:tc>
          <w:tcPr>
            <w:tcW w:w="1842" w:type="dxa"/>
            <w:tcBorders>
              <w:bottom w:val="single" w:sz="2" w:space="0" w:color="000000"/>
            </w:tcBorders>
            <w:shd w:val="clear" w:color="auto" w:fill="E6E6E6"/>
          </w:tcPr>
          <w:p w14:paraId="7CABA3D8" w14:textId="77777777" w:rsidR="00D762D0" w:rsidRPr="00F5734C" w:rsidRDefault="00D762D0" w:rsidP="00197D3F">
            <w:pPr>
              <w:pStyle w:val="TablecellCENTER"/>
              <w:rPr>
                <w:rFonts w:cs="Arial"/>
                <w:color w:val="000000"/>
              </w:rPr>
            </w:pPr>
            <w:r w:rsidRPr="00F5734C">
              <w:t>-</w:t>
            </w:r>
          </w:p>
        </w:tc>
      </w:tr>
      <w:tr w:rsidR="00A3459D" w:rsidRPr="00F5734C" w14:paraId="2EA51205" w14:textId="77777777" w:rsidTr="00092F2F">
        <w:trPr>
          <w:cantSplit/>
        </w:trPr>
        <w:tc>
          <w:tcPr>
            <w:tcW w:w="901" w:type="dxa"/>
            <w:tcBorders>
              <w:bottom w:val="single" w:sz="2" w:space="0" w:color="000000"/>
            </w:tcBorders>
            <w:shd w:val="clear" w:color="auto" w:fill="auto"/>
          </w:tcPr>
          <w:p w14:paraId="6C036C93" w14:textId="77777777" w:rsidR="00D762D0" w:rsidRPr="00F5734C" w:rsidRDefault="00D762D0" w:rsidP="00197D3F">
            <w:pPr>
              <w:pStyle w:val="TablecellLEFT"/>
              <w:rPr>
                <w:rFonts w:cs="Arial"/>
                <w:bCs/>
                <w:color w:val="000000"/>
              </w:rPr>
            </w:pPr>
            <w:r w:rsidRPr="00F5734C">
              <w:t>5.1.4.1</w:t>
            </w:r>
          </w:p>
        </w:tc>
        <w:tc>
          <w:tcPr>
            <w:tcW w:w="4070" w:type="dxa"/>
            <w:tcBorders>
              <w:bottom w:val="single" w:sz="2" w:space="0" w:color="000000"/>
            </w:tcBorders>
            <w:shd w:val="clear" w:color="auto" w:fill="auto"/>
          </w:tcPr>
          <w:p w14:paraId="5A692AF4"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FA1ADAF"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890BA49"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734766B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53BB540" w14:textId="77777777" w:rsidR="00D762D0" w:rsidRPr="00F5734C" w:rsidRDefault="00D762D0" w:rsidP="00197D3F">
            <w:pPr>
              <w:pStyle w:val="TablecellCENTER"/>
              <w:rPr>
                <w:rFonts w:cs="Arial"/>
                <w:color w:val="000000"/>
              </w:rPr>
            </w:pPr>
            <w:r w:rsidRPr="00F5734C">
              <w:t>Y</w:t>
            </w:r>
          </w:p>
        </w:tc>
      </w:tr>
      <w:tr w:rsidR="00A3459D" w:rsidRPr="00F5734C" w14:paraId="643D4734" w14:textId="77777777" w:rsidTr="00092F2F">
        <w:trPr>
          <w:cantSplit/>
        </w:trPr>
        <w:tc>
          <w:tcPr>
            <w:tcW w:w="901" w:type="dxa"/>
            <w:tcBorders>
              <w:bottom w:val="single" w:sz="2" w:space="0" w:color="000000"/>
            </w:tcBorders>
            <w:shd w:val="clear" w:color="auto" w:fill="auto"/>
          </w:tcPr>
          <w:p w14:paraId="0DB12562" w14:textId="77777777" w:rsidR="00D762D0" w:rsidRPr="00F5734C" w:rsidRDefault="00D762D0" w:rsidP="00197D3F">
            <w:pPr>
              <w:pStyle w:val="TablecellLEFT"/>
              <w:rPr>
                <w:rFonts w:cs="Arial"/>
                <w:bCs/>
                <w:color w:val="000000"/>
              </w:rPr>
            </w:pPr>
            <w:r w:rsidRPr="00F5734C">
              <w:t>5.1.4.2</w:t>
            </w:r>
          </w:p>
        </w:tc>
        <w:tc>
          <w:tcPr>
            <w:tcW w:w="4070" w:type="dxa"/>
            <w:tcBorders>
              <w:bottom w:val="single" w:sz="2" w:space="0" w:color="000000"/>
            </w:tcBorders>
            <w:shd w:val="clear" w:color="auto" w:fill="auto"/>
          </w:tcPr>
          <w:p w14:paraId="5FF3D2BA"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7E8174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0DD1628C"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4BE5C58"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5E95A63" w14:textId="77777777" w:rsidR="00D762D0" w:rsidRPr="00F5734C" w:rsidRDefault="00D762D0" w:rsidP="00197D3F">
            <w:pPr>
              <w:pStyle w:val="TablecellCENTER"/>
              <w:rPr>
                <w:rFonts w:cs="Arial"/>
                <w:color w:val="000000"/>
              </w:rPr>
            </w:pPr>
            <w:r w:rsidRPr="00F5734C">
              <w:t>Y</w:t>
            </w:r>
          </w:p>
        </w:tc>
      </w:tr>
      <w:tr w:rsidR="00A3459D" w:rsidRPr="00F5734C" w14:paraId="43FDB3B2" w14:textId="77777777" w:rsidTr="00092F2F">
        <w:trPr>
          <w:cantSplit/>
        </w:trPr>
        <w:tc>
          <w:tcPr>
            <w:tcW w:w="901" w:type="dxa"/>
            <w:shd w:val="clear" w:color="auto" w:fill="E6E6E6"/>
          </w:tcPr>
          <w:p w14:paraId="1DE17B6C" w14:textId="77777777" w:rsidR="00D762D0" w:rsidRPr="00F5734C" w:rsidRDefault="00D762D0" w:rsidP="00197D3F">
            <w:pPr>
              <w:pStyle w:val="TablecellLEFT"/>
              <w:rPr>
                <w:rFonts w:cs="Arial"/>
                <w:bCs/>
                <w:color w:val="000000"/>
              </w:rPr>
            </w:pPr>
            <w:r w:rsidRPr="00F5734C">
              <w:t>5.1.5</w:t>
            </w:r>
          </w:p>
        </w:tc>
        <w:tc>
          <w:tcPr>
            <w:tcW w:w="4070" w:type="dxa"/>
            <w:shd w:val="clear" w:color="auto" w:fill="E6E6E6"/>
          </w:tcPr>
          <w:p w14:paraId="6E48966E" w14:textId="77777777" w:rsidR="00D762D0" w:rsidRPr="00F5734C" w:rsidRDefault="00D762D0" w:rsidP="00197D3F">
            <w:pPr>
              <w:pStyle w:val="TablecellLEFT"/>
              <w:rPr>
                <w:rFonts w:cs="Arial"/>
                <w:bCs/>
                <w:color w:val="000000"/>
              </w:rPr>
            </w:pPr>
            <w:r w:rsidRPr="00F5734C">
              <w:t>Training</w:t>
            </w:r>
          </w:p>
        </w:tc>
        <w:tc>
          <w:tcPr>
            <w:tcW w:w="541" w:type="dxa"/>
            <w:shd w:val="clear" w:color="auto" w:fill="E6E6E6"/>
          </w:tcPr>
          <w:p w14:paraId="71BFDCA4"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88061F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03AE0E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0DD1C84C" w14:textId="77777777" w:rsidR="00D762D0" w:rsidRPr="00F5734C" w:rsidRDefault="00D762D0" w:rsidP="00197D3F">
            <w:pPr>
              <w:pStyle w:val="TablecellCENTER"/>
              <w:rPr>
                <w:rFonts w:cs="Arial"/>
                <w:color w:val="000000"/>
              </w:rPr>
            </w:pPr>
            <w:r w:rsidRPr="00F5734C">
              <w:t>-</w:t>
            </w:r>
          </w:p>
        </w:tc>
      </w:tr>
      <w:tr w:rsidR="00A3459D" w:rsidRPr="00F5734C" w14:paraId="420ACF45" w14:textId="77777777" w:rsidTr="00092F2F">
        <w:trPr>
          <w:cantSplit/>
        </w:trPr>
        <w:tc>
          <w:tcPr>
            <w:tcW w:w="901" w:type="dxa"/>
            <w:shd w:val="clear" w:color="auto" w:fill="auto"/>
          </w:tcPr>
          <w:p w14:paraId="76E39452" w14:textId="77777777" w:rsidR="00D762D0" w:rsidRPr="00F5734C" w:rsidRDefault="00D762D0" w:rsidP="00197D3F">
            <w:pPr>
              <w:pStyle w:val="TablecellLEFT"/>
              <w:rPr>
                <w:rFonts w:cs="Arial"/>
                <w:bCs/>
                <w:color w:val="000000"/>
              </w:rPr>
            </w:pPr>
            <w:r w:rsidRPr="00F5734C">
              <w:t>5.1.5.1</w:t>
            </w:r>
          </w:p>
        </w:tc>
        <w:tc>
          <w:tcPr>
            <w:tcW w:w="4070" w:type="dxa"/>
            <w:shd w:val="clear" w:color="auto" w:fill="auto"/>
          </w:tcPr>
          <w:p w14:paraId="13BDF3C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93D884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8A2297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01CB47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44CA1F"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0EB8E6D8" w14:textId="77777777" w:rsidTr="00092F2F">
        <w:trPr>
          <w:cantSplit/>
        </w:trPr>
        <w:tc>
          <w:tcPr>
            <w:tcW w:w="901" w:type="dxa"/>
            <w:shd w:val="clear" w:color="auto" w:fill="auto"/>
          </w:tcPr>
          <w:p w14:paraId="33BE52E6" w14:textId="77777777" w:rsidR="00D762D0" w:rsidRPr="00F5734C" w:rsidRDefault="00D762D0" w:rsidP="00197D3F">
            <w:pPr>
              <w:pStyle w:val="TablecellLEFT"/>
              <w:rPr>
                <w:rFonts w:cs="Arial"/>
                <w:bCs/>
                <w:color w:val="000000"/>
              </w:rPr>
            </w:pPr>
            <w:r w:rsidRPr="00F5734C">
              <w:t>5.1.5.2</w:t>
            </w:r>
          </w:p>
        </w:tc>
        <w:tc>
          <w:tcPr>
            <w:tcW w:w="4070" w:type="dxa"/>
            <w:shd w:val="clear" w:color="auto" w:fill="auto"/>
          </w:tcPr>
          <w:p w14:paraId="277F0A5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FBB60D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27F511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9573E5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2FF7F06" w14:textId="77777777" w:rsidR="00D762D0" w:rsidRPr="00F5734C" w:rsidRDefault="00D762D0" w:rsidP="00197D3F">
            <w:pPr>
              <w:pStyle w:val="TablecellCENTER"/>
              <w:rPr>
                <w:rFonts w:cs="Arial"/>
                <w:color w:val="000000"/>
              </w:rPr>
            </w:pPr>
            <w:r w:rsidRPr="00F5734C">
              <w:t>N</w:t>
            </w:r>
          </w:p>
        </w:tc>
      </w:tr>
      <w:tr w:rsidR="00A3459D" w:rsidRPr="00F5734C" w14:paraId="60C8CAE5" w14:textId="77777777" w:rsidTr="00092F2F">
        <w:trPr>
          <w:cantSplit/>
        </w:trPr>
        <w:tc>
          <w:tcPr>
            <w:tcW w:w="901" w:type="dxa"/>
            <w:shd w:val="clear" w:color="auto" w:fill="auto"/>
          </w:tcPr>
          <w:p w14:paraId="667CA1E4" w14:textId="77777777" w:rsidR="00D762D0" w:rsidRPr="00F5734C" w:rsidRDefault="00D762D0" w:rsidP="00197D3F">
            <w:pPr>
              <w:pStyle w:val="TablecellLEFT"/>
              <w:rPr>
                <w:rFonts w:cs="Arial"/>
                <w:bCs/>
                <w:color w:val="000000"/>
              </w:rPr>
            </w:pPr>
            <w:r w:rsidRPr="00F5734C">
              <w:t>5.1.5.3</w:t>
            </w:r>
          </w:p>
        </w:tc>
        <w:tc>
          <w:tcPr>
            <w:tcW w:w="4070" w:type="dxa"/>
            <w:shd w:val="clear" w:color="auto" w:fill="auto"/>
          </w:tcPr>
          <w:p w14:paraId="565B953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2788D0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5C7909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40320D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7108B9C" w14:textId="77777777" w:rsidR="00D762D0" w:rsidRPr="00F5734C" w:rsidRDefault="00D762D0" w:rsidP="00197D3F">
            <w:pPr>
              <w:pStyle w:val="TablecellCENTER"/>
              <w:rPr>
                <w:rFonts w:cs="Arial"/>
                <w:color w:val="000000"/>
              </w:rPr>
            </w:pPr>
            <w:r w:rsidRPr="00F5734C">
              <w:t>Y</w:t>
            </w:r>
          </w:p>
        </w:tc>
      </w:tr>
      <w:tr w:rsidR="00A3459D" w:rsidRPr="00F5734C" w14:paraId="7E5B884F" w14:textId="77777777" w:rsidTr="00092F2F">
        <w:trPr>
          <w:cantSplit/>
        </w:trPr>
        <w:tc>
          <w:tcPr>
            <w:tcW w:w="901" w:type="dxa"/>
            <w:shd w:val="clear" w:color="auto" w:fill="auto"/>
          </w:tcPr>
          <w:p w14:paraId="121C8A43" w14:textId="77777777" w:rsidR="00D762D0" w:rsidRPr="00F5734C" w:rsidRDefault="00D762D0" w:rsidP="00197D3F">
            <w:pPr>
              <w:pStyle w:val="TablecellLEFT"/>
              <w:rPr>
                <w:rFonts w:cs="Arial"/>
                <w:bCs/>
                <w:color w:val="000000"/>
              </w:rPr>
            </w:pPr>
            <w:r w:rsidRPr="00F5734C">
              <w:t>5.1.5.4</w:t>
            </w:r>
          </w:p>
        </w:tc>
        <w:tc>
          <w:tcPr>
            <w:tcW w:w="4070" w:type="dxa"/>
            <w:shd w:val="clear" w:color="auto" w:fill="auto"/>
          </w:tcPr>
          <w:p w14:paraId="6BF0E25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328E23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27AA54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622899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604B9E0" w14:textId="77777777" w:rsidR="00D762D0" w:rsidRPr="00F5734C" w:rsidRDefault="00D762D0" w:rsidP="00197D3F">
            <w:pPr>
              <w:pStyle w:val="TablecellCENTER"/>
              <w:rPr>
                <w:rFonts w:cs="Arial"/>
                <w:color w:val="000000"/>
              </w:rPr>
            </w:pPr>
            <w:r w:rsidRPr="00F5734C">
              <w:t>Y</w:t>
            </w:r>
          </w:p>
        </w:tc>
      </w:tr>
      <w:tr w:rsidR="00A3459D" w:rsidRPr="00F5734C" w14:paraId="2843135B" w14:textId="77777777" w:rsidTr="00092F2F">
        <w:trPr>
          <w:cantSplit/>
        </w:trPr>
        <w:tc>
          <w:tcPr>
            <w:tcW w:w="901" w:type="dxa"/>
            <w:shd w:val="clear" w:color="auto" w:fill="E6E6E6"/>
          </w:tcPr>
          <w:p w14:paraId="188938E9" w14:textId="77777777" w:rsidR="00D762D0" w:rsidRPr="00F5734C" w:rsidRDefault="00D762D0" w:rsidP="00197D3F">
            <w:pPr>
              <w:pStyle w:val="TablecellLEFT"/>
              <w:rPr>
                <w:rFonts w:cs="Arial"/>
                <w:bCs/>
                <w:color w:val="000000"/>
              </w:rPr>
            </w:pPr>
            <w:r w:rsidRPr="00F5734C">
              <w:t>5.2</w:t>
            </w:r>
          </w:p>
        </w:tc>
        <w:tc>
          <w:tcPr>
            <w:tcW w:w="4070" w:type="dxa"/>
            <w:shd w:val="clear" w:color="auto" w:fill="E6E6E6"/>
          </w:tcPr>
          <w:p w14:paraId="63590002" w14:textId="77777777" w:rsidR="00D762D0" w:rsidRPr="00F5734C" w:rsidRDefault="00D762D0" w:rsidP="00197D3F">
            <w:pPr>
              <w:pStyle w:val="TablecellLEFT"/>
              <w:rPr>
                <w:rFonts w:cs="Arial"/>
                <w:bCs/>
                <w:color w:val="000000"/>
              </w:rPr>
            </w:pPr>
            <w:r w:rsidRPr="00F5734C">
              <w:t>Software product assurance programme management</w:t>
            </w:r>
          </w:p>
        </w:tc>
        <w:tc>
          <w:tcPr>
            <w:tcW w:w="541" w:type="dxa"/>
            <w:shd w:val="clear" w:color="auto" w:fill="E6E6E6"/>
          </w:tcPr>
          <w:p w14:paraId="686243DC"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CD247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A189CF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D4AC3B7" w14:textId="77777777" w:rsidR="00D762D0" w:rsidRPr="00F5734C" w:rsidRDefault="00D762D0" w:rsidP="00197D3F">
            <w:pPr>
              <w:pStyle w:val="TablecellCENTER"/>
              <w:rPr>
                <w:rFonts w:cs="Arial"/>
                <w:color w:val="000000"/>
              </w:rPr>
            </w:pPr>
            <w:r w:rsidRPr="00F5734C">
              <w:t>-</w:t>
            </w:r>
          </w:p>
        </w:tc>
      </w:tr>
      <w:tr w:rsidR="00A3459D" w:rsidRPr="00F5734C" w14:paraId="29590C5D" w14:textId="77777777" w:rsidTr="00092F2F">
        <w:trPr>
          <w:cantSplit/>
        </w:trPr>
        <w:tc>
          <w:tcPr>
            <w:tcW w:w="901" w:type="dxa"/>
            <w:shd w:val="clear" w:color="auto" w:fill="E6E6E6"/>
          </w:tcPr>
          <w:p w14:paraId="304A55AA" w14:textId="77777777" w:rsidR="00D762D0" w:rsidRPr="00F5734C" w:rsidRDefault="00D762D0" w:rsidP="00197D3F">
            <w:pPr>
              <w:pStyle w:val="TablecellLEFT"/>
              <w:rPr>
                <w:rFonts w:cs="Arial"/>
                <w:bCs/>
                <w:color w:val="000000"/>
              </w:rPr>
            </w:pPr>
            <w:r w:rsidRPr="00F5734C">
              <w:t>5.2.1</w:t>
            </w:r>
          </w:p>
        </w:tc>
        <w:tc>
          <w:tcPr>
            <w:tcW w:w="4070" w:type="dxa"/>
            <w:shd w:val="clear" w:color="auto" w:fill="E6E6E6"/>
          </w:tcPr>
          <w:p w14:paraId="2EC518CD" w14:textId="77777777" w:rsidR="00D762D0" w:rsidRPr="00F5734C" w:rsidRDefault="00D762D0" w:rsidP="00197D3F">
            <w:pPr>
              <w:pStyle w:val="TablecellLEFT"/>
              <w:rPr>
                <w:rFonts w:cs="Arial"/>
                <w:bCs/>
                <w:color w:val="000000"/>
              </w:rPr>
            </w:pPr>
            <w:r w:rsidRPr="00F5734C">
              <w:t>Software product assurance planning and control</w:t>
            </w:r>
          </w:p>
        </w:tc>
        <w:tc>
          <w:tcPr>
            <w:tcW w:w="541" w:type="dxa"/>
            <w:shd w:val="clear" w:color="auto" w:fill="E6E6E6"/>
          </w:tcPr>
          <w:p w14:paraId="5A55333C"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19B5892"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FA18F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405B0B6" w14:textId="77777777" w:rsidR="00D762D0" w:rsidRPr="00F5734C" w:rsidRDefault="00D762D0" w:rsidP="00197D3F">
            <w:pPr>
              <w:pStyle w:val="TablecellCENTER"/>
              <w:rPr>
                <w:rFonts w:cs="Arial"/>
                <w:color w:val="000000"/>
              </w:rPr>
            </w:pPr>
            <w:r w:rsidRPr="00F5734C">
              <w:t>-</w:t>
            </w:r>
          </w:p>
        </w:tc>
      </w:tr>
      <w:tr w:rsidR="00A3459D" w:rsidRPr="00F5734C" w14:paraId="5EBAAB31" w14:textId="77777777" w:rsidTr="00092F2F">
        <w:trPr>
          <w:cantSplit/>
        </w:trPr>
        <w:tc>
          <w:tcPr>
            <w:tcW w:w="901" w:type="dxa"/>
            <w:shd w:val="clear" w:color="auto" w:fill="auto"/>
          </w:tcPr>
          <w:p w14:paraId="583C01E2" w14:textId="77777777" w:rsidR="00D762D0" w:rsidRPr="00F5734C" w:rsidRDefault="00D762D0" w:rsidP="00197D3F">
            <w:pPr>
              <w:pStyle w:val="TablecellLEFT"/>
              <w:rPr>
                <w:rFonts w:cs="Arial"/>
                <w:bCs/>
                <w:color w:val="000000"/>
              </w:rPr>
            </w:pPr>
            <w:r w:rsidRPr="00F5734C">
              <w:t>5.2.1.1</w:t>
            </w:r>
          </w:p>
        </w:tc>
        <w:tc>
          <w:tcPr>
            <w:tcW w:w="4070" w:type="dxa"/>
            <w:shd w:val="clear" w:color="auto" w:fill="auto"/>
          </w:tcPr>
          <w:p w14:paraId="11211A7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E01E9A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A6D870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6E11B5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4E19FC3" w14:textId="77777777" w:rsidR="00D762D0" w:rsidRPr="00F5734C" w:rsidRDefault="00D762D0" w:rsidP="00197D3F">
            <w:pPr>
              <w:pStyle w:val="TablecellCENTER"/>
              <w:rPr>
                <w:rFonts w:cs="Arial"/>
                <w:color w:val="000000"/>
              </w:rPr>
            </w:pPr>
            <w:r w:rsidRPr="00F5734C">
              <w:t>Y</w:t>
            </w:r>
          </w:p>
        </w:tc>
      </w:tr>
      <w:tr w:rsidR="00A3459D" w:rsidRPr="00F5734C" w14:paraId="3C7C6748" w14:textId="77777777" w:rsidTr="00092F2F">
        <w:trPr>
          <w:cantSplit/>
        </w:trPr>
        <w:tc>
          <w:tcPr>
            <w:tcW w:w="901" w:type="dxa"/>
            <w:shd w:val="clear" w:color="auto" w:fill="auto"/>
          </w:tcPr>
          <w:p w14:paraId="3A466F36" w14:textId="77777777" w:rsidR="00D762D0" w:rsidRPr="00F5734C" w:rsidRDefault="00D762D0" w:rsidP="00197D3F">
            <w:pPr>
              <w:pStyle w:val="TablecellLEFT"/>
              <w:rPr>
                <w:rFonts w:cs="Arial"/>
                <w:bCs/>
                <w:color w:val="000000"/>
              </w:rPr>
            </w:pPr>
            <w:r w:rsidRPr="00F5734C">
              <w:t>5.2.1.2</w:t>
            </w:r>
          </w:p>
        </w:tc>
        <w:tc>
          <w:tcPr>
            <w:tcW w:w="4070" w:type="dxa"/>
            <w:shd w:val="clear" w:color="auto" w:fill="auto"/>
          </w:tcPr>
          <w:p w14:paraId="3B25407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F27B50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158C18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5055F2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A1FAEA9" w14:textId="77777777" w:rsidR="00D762D0" w:rsidRPr="00F5734C" w:rsidRDefault="00D762D0" w:rsidP="00197D3F">
            <w:pPr>
              <w:pStyle w:val="TablecellCENTER"/>
              <w:rPr>
                <w:rFonts w:cs="Arial"/>
                <w:color w:val="000000"/>
              </w:rPr>
            </w:pPr>
            <w:r w:rsidRPr="00F5734C">
              <w:t>Y</w:t>
            </w:r>
          </w:p>
        </w:tc>
      </w:tr>
      <w:tr w:rsidR="00A3459D" w:rsidRPr="00F5734C" w14:paraId="3058B911" w14:textId="77777777" w:rsidTr="00092F2F">
        <w:trPr>
          <w:cantSplit/>
        </w:trPr>
        <w:tc>
          <w:tcPr>
            <w:tcW w:w="901" w:type="dxa"/>
            <w:shd w:val="clear" w:color="auto" w:fill="auto"/>
          </w:tcPr>
          <w:p w14:paraId="0B92FF7D" w14:textId="77777777" w:rsidR="00D762D0" w:rsidRPr="00F5734C" w:rsidRDefault="00D762D0" w:rsidP="00197D3F">
            <w:pPr>
              <w:pStyle w:val="TablecellLEFT"/>
              <w:rPr>
                <w:rFonts w:cs="Arial"/>
                <w:bCs/>
                <w:color w:val="000000"/>
              </w:rPr>
            </w:pPr>
            <w:r w:rsidRPr="00F5734C">
              <w:t>5.2.1.3</w:t>
            </w:r>
          </w:p>
        </w:tc>
        <w:tc>
          <w:tcPr>
            <w:tcW w:w="4070" w:type="dxa"/>
            <w:shd w:val="clear" w:color="auto" w:fill="auto"/>
          </w:tcPr>
          <w:p w14:paraId="2160191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EAEF6B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93BE49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BE009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28E150" w14:textId="77777777" w:rsidR="00D762D0" w:rsidRPr="00F5734C" w:rsidRDefault="00D762D0" w:rsidP="00197D3F">
            <w:pPr>
              <w:pStyle w:val="TablecellCENTER"/>
              <w:rPr>
                <w:rFonts w:cs="Arial"/>
                <w:color w:val="000000"/>
              </w:rPr>
            </w:pPr>
            <w:r w:rsidRPr="00F5734C">
              <w:t>Y</w:t>
            </w:r>
          </w:p>
        </w:tc>
      </w:tr>
      <w:tr w:rsidR="00A3459D" w:rsidRPr="00F5734C" w14:paraId="02CC625F" w14:textId="77777777" w:rsidTr="00092F2F">
        <w:trPr>
          <w:cantSplit/>
        </w:trPr>
        <w:tc>
          <w:tcPr>
            <w:tcW w:w="901" w:type="dxa"/>
            <w:shd w:val="clear" w:color="auto" w:fill="auto"/>
          </w:tcPr>
          <w:p w14:paraId="56C09685" w14:textId="77777777" w:rsidR="00D762D0" w:rsidRPr="00F5734C" w:rsidRDefault="00D762D0" w:rsidP="00197D3F">
            <w:pPr>
              <w:pStyle w:val="TablecellLEFT"/>
              <w:rPr>
                <w:rFonts w:cs="Arial"/>
                <w:bCs/>
                <w:color w:val="000000"/>
              </w:rPr>
            </w:pPr>
            <w:r w:rsidRPr="00F5734C">
              <w:t>5.2.1.4</w:t>
            </w:r>
          </w:p>
        </w:tc>
        <w:tc>
          <w:tcPr>
            <w:tcW w:w="4070" w:type="dxa"/>
            <w:shd w:val="clear" w:color="auto" w:fill="auto"/>
          </w:tcPr>
          <w:p w14:paraId="355B41E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8FB659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F74968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BEFED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842B953" w14:textId="77777777" w:rsidR="00D762D0" w:rsidRPr="00F5734C" w:rsidRDefault="00D762D0" w:rsidP="00197D3F">
            <w:pPr>
              <w:pStyle w:val="TablecellCENTER"/>
              <w:rPr>
                <w:rFonts w:cs="Arial"/>
                <w:color w:val="000000"/>
              </w:rPr>
            </w:pPr>
            <w:r w:rsidRPr="00F5734C">
              <w:t>Y</w:t>
            </w:r>
          </w:p>
        </w:tc>
      </w:tr>
      <w:tr w:rsidR="00A3459D" w:rsidRPr="00F5734C" w14:paraId="4E6817C5" w14:textId="77777777" w:rsidTr="00092F2F">
        <w:trPr>
          <w:cantSplit/>
        </w:trPr>
        <w:tc>
          <w:tcPr>
            <w:tcW w:w="901" w:type="dxa"/>
            <w:tcBorders>
              <w:bottom w:val="single" w:sz="2" w:space="0" w:color="000000"/>
            </w:tcBorders>
            <w:shd w:val="clear" w:color="auto" w:fill="auto"/>
          </w:tcPr>
          <w:p w14:paraId="75E69958" w14:textId="77777777" w:rsidR="00D762D0" w:rsidRPr="00F5734C" w:rsidRDefault="00D762D0" w:rsidP="00197D3F">
            <w:pPr>
              <w:pStyle w:val="TablecellLEFT"/>
              <w:rPr>
                <w:rFonts w:cs="Arial"/>
                <w:bCs/>
                <w:color w:val="000000"/>
              </w:rPr>
            </w:pPr>
            <w:r w:rsidRPr="00F5734C">
              <w:t>5.2.1.5</w:t>
            </w:r>
          </w:p>
        </w:tc>
        <w:tc>
          <w:tcPr>
            <w:tcW w:w="4070" w:type="dxa"/>
            <w:tcBorders>
              <w:bottom w:val="single" w:sz="2" w:space="0" w:color="000000"/>
            </w:tcBorders>
            <w:shd w:val="clear" w:color="auto" w:fill="auto"/>
          </w:tcPr>
          <w:p w14:paraId="2A95C613"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4EDC901B"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E914767"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66D3454"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67D425F" w14:textId="77777777" w:rsidR="00D762D0" w:rsidRPr="00F5734C" w:rsidRDefault="00D762D0" w:rsidP="00197D3F">
            <w:pPr>
              <w:pStyle w:val="TablecellCENTER"/>
              <w:rPr>
                <w:rFonts w:cs="Arial"/>
                <w:color w:val="000000"/>
              </w:rPr>
            </w:pPr>
            <w:r w:rsidRPr="00F5734C">
              <w:t>Y</w:t>
            </w:r>
          </w:p>
        </w:tc>
      </w:tr>
      <w:tr w:rsidR="00A3459D" w:rsidRPr="00F5734C" w14:paraId="03952A2E" w14:textId="77777777" w:rsidTr="00092F2F">
        <w:trPr>
          <w:cantSplit/>
        </w:trPr>
        <w:tc>
          <w:tcPr>
            <w:tcW w:w="901" w:type="dxa"/>
            <w:shd w:val="clear" w:color="auto" w:fill="E6E6E6"/>
          </w:tcPr>
          <w:p w14:paraId="0A64B191" w14:textId="77777777" w:rsidR="00D762D0" w:rsidRPr="00F5734C" w:rsidRDefault="00D762D0" w:rsidP="00197D3F">
            <w:pPr>
              <w:pStyle w:val="TablecellLEFT"/>
              <w:rPr>
                <w:rFonts w:cs="Arial"/>
                <w:bCs/>
                <w:color w:val="000000"/>
              </w:rPr>
            </w:pPr>
            <w:r w:rsidRPr="00F5734C">
              <w:t>5.2.2</w:t>
            </w:r>
          </w:p>
        </w:tc>
        <w:tc>
          <w:tcPr>
            <w:tcW w:w="4070" w:type="dxa"/>
            <w:shd w:val="clear" w:color="auto" w:fill="E6E6E6"/>
          </w:tcPr>
          <w:p w14:paraId="53FCC8B6" w14:textId="77777777" w:rsidR="00D762D0" w:rsidRPr="00F5734C" w:rsidRDefault="00D762D0" w:rsidP="00197D3F">
            <w:pPr>
              <w:pStyle w:val="TablecellLEFT"/>
              <w:rPr>
                <w:rFonts w:cs="Arial"/>
                <w:bCs/>
                <w:color w:val="000000"/>
              </w:rPr>
            </w:pPr>
            <w:r w:rsidRPr="00F5734C">
              <w:t>Software product assurance reporting</w:t>
            </w:r>
          </w:p>
        </w:tc>
        <w:tc>
          <w:tcPr>
            <w:tcW w:w="541" w:type="dxa"/>
            <w:shd w:val="clear" w:color="auto" w:fill="E6E6E6"/>
          </w:tcPr>
          <w:p w14:paraId="23ACE16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A5127B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66D101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10E1054" w14:textId="77777777" w:rsidR="00D762D0" w:rsidRPr="00F5734C" w:rsidRDefault="00D762D0" w:rsidP="00197D3F">
            <w:pPr>
              <w:pStyle w:val="TablecellCENTER"/>
              <w:rPr>
                <w:rFonts w:cs="Arial"/>
                <w:color w:val="000000"/>
              </w:rPr>
            </w:pPr>
            <w:r w:rsidRPr="00F5734C">
              <w:t>-</w:t>
            </w:r>
          </w:p>
        </w:tc>
      </w:tr>
      <w:tr w:rsidR="00A3459D" w:rsidRPr="00F5734C" w14:paraId="2C23D4E5" w14:textId="77777777" w:rsidTr="00092F2F">
        <w:trPr>
          <w:cantSplit/>
        </w:trPr>
        <w:tc>
          <w:tcPr>
            <w:tcW w:w="901" w:type="dxa"/>
            <w:shd w:val="clear" w:color="auto" w:fill="auto"/>
          </w:tcPr>
          <w:p w14:paraId="0C7FDB04" w14:textId="77777777" w:rsidR="00D762D0" w:rsidRPr="00F5734C" w:rsidRDefault="00D762D0" w:rsidP="00197D3F">
            <w:pPr>
              <w:pStyle w:val="TablecellLEFT"/>
              <w:rPr>
                <w:rFonts w:cs="Arial"/>
                <w:bCs/>
                <w:color w:val="000000"/>
              </w:rPr>
            </w:pPr>
            <w:r w:rsidRPr="00F5734C">
              <w:t>5.2.2.1</w:t>
            </w:r>
          </w:p>
        </w:tc>
        <w:tc>
          <w:tcPr>
            <w:tcW w:w="4070" w:type="dxa"/>
            <w:shd w:val="clear" w:color="auto" w:fill="auto"/>
          </w:tcPr>
          <w:p w14:paraId="2001D3B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122D95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0F970C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C6800F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CF91EE9" w14:textId="77777777" w:rsidR="00D762D0" w:rsidRPr="00F5734C" w:rsidRDefault="00D762D0" w:rsidP="00197D3F">
            <w:pPr>
              <w:pStyle w:val="TablecellCENTER"/>
              <w:rPr>
                <w:rFonts w:cs="Arial"/>
                <w:color w:val="000000"/>
              </w:rPr>
            </w:pPr>
            <w:r w:rsidRPr="00F5734C">
              <w:t>Y</w:t>
            </w:r>
          </w:p>
        </w:tc>
      </w:tr>
      <w:tr w:rsidR="00A3459D" w:rsidRPr="00F5734C" w14:paraId="04368036" w14:textId="77777777" w:rsidTr="00092F2F">
        <w:trPr>
          <w:cantSplit/>
        </w:trPr>
        <w:tc>
          <w:tcPr>
            <w:tcW w:w="901" w:type="dxa"/>
            <w:shd w:val="clear" w:color="auto" w:fill="auto"/>
          </w:tcPr>
          <w:p w14:paraId="75AB1F98" w14:textId="77777777" w:rsidR="00D762D0" w:rsidRPr="00F5734C" w:rsidRDefault="00D762D0" w:rsidP="00197D3F">
            <w:pPr>
              <w:pStyle w:val="TablecellLEFT"/>
              <w:rPr>
                <w:rFonts w:cs="Arial"/>
                <w:bCs/>
                <w:color w:val="000000"/>
              </w:rPr>
            </w:pPr>
            <w:r w:rsidRPr="00F5734C">
              <w:t>5.2.2.2</w:t>
            </w:r>
          </w:p>
        </w:tc>
        <w:tc>
          <w:tcPr>
            <w:tcW w:w="4070" w:type="dxa"/>
            <w:shd w:val="clear" w:color="auto" w:fill="auto"/>
          </w:tcPr>
          <w:p w14:paraId="40E7F23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D442CA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B72DCF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0949E3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08688AF" w14:textId="77777777" w:rsidR="00D762D0" w:rsidRPr="00F5734C" w:rsidRDefault="00D762D0" w:rsidP="00197D3F">
            <w:pPr>
              <w:pStyle w:val="TablecellCENTER"/>
              <w:rPr>
                <w:rFonts w:cs="Arial"/>
                <w:color w:val="000000"/>
              </w:rPr>
            </w:pPr>
            <w:r w:rsidRPr="00F5734C">
              <w:t>Y</w:t>
            </w:r>
          </w:p>
        </w:tc>
      </w:tr>
      <w:tr w:rsidR="00A3459D" w:rsidRPr="00F5734C" w14:paraId="63AFA812" w14:textId="77777777" w:rsidTr="00092F2F">
        <w:trPr>
          <w:cantSplit/>
        </w:trPr>
        <w:tc>
          <w:tcPr>
            <w:tcW w:w="901" w:type="dxa"/>
            <w:shd w:val="clear" w:color="auto" w:fill="auto"/>
          </w:tcPr>
          <w:p w14:paraId="39E15AE7" w14:textId="77777777" w:rsidR="00D762D0" w:rsidRPr="00F5734C" w:rsidRDefault="00D762D0" w:rsidP="00197D3F">
            <w:pPr>
              <w:pStyle w:val="TablecellLEFT"/>
              <w:rPr>
                <w:rFonts w:cs="Arial"/>
                <w:bCs/>
                <w:color w:val="000000"/>
              </w:rPr>
            </w:pPr>
            <w:r w:rsidRPr="00F5734C">
              <w:t>5.2.2.3</w:t>
            </w:r>
          </w:p>
        </w:tc>
        <w:tc>
          <w:tcPr>
            <w:tcW w:w="4070" w:type="dxa"/>
            <w:shd w:val="clear" w:color="auto" w:fill="auto"/>
          </w:tcPr>
          <w:p w14:paraId="15692E1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F1A81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6EC8DD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C0AC83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4B01F5B" w14:textId="77777777" w:rsidR="00D762D0" w:rsidRPr="00F5734C" w:rsidRDefault="00D762D0" w:rsidP="00197D3F">
            <w:pPr>
              <w:pStyle w:val="TablecellCENTER"/>
              <w:rPr>
                <w:rFonts w:cs="Arial"/>
                <w:color w:val="000000"/>
              </w:rPr>
            </w:pPr>
            <w:r w:rsidRPr="00F5734C">
              <w:t>Y</w:t>
            </w:r>
          </w:p>
        </w:tc>
      </w:tr>
      <w:tr w:rsidR="00A3459D" w:rsidRPr="00F5734C" w14:paraId="3D63617D" w14:textId="77777777" w:rsidTr="00092F2F">
        <w:trPr>
          <w:cantSplit/>
        </w:trPr>
        <w:tc>
          <w:tcPr>
            <w:tcW w:w="901" w:type="dxa"/>
            <w:shd w:val="clear" w:color="auto" w:fill="auto"/>
          </w:tcPr>
          <w:p w14:paraId="64CF955A" w14:textId="77777777" w:rsidR="00D762D0" w:rsidRPr="00F5734C" w:rsidRDefault="00D762D0" w:rsidP="00197D3F">
            <w:pPr>
              <w:pStyle w:val="TablecellLEFT"/>
              <w:rPr>
                <w:rFonts w:cs="Arial"/>
                <w:bCs/>
                <w:color w:val="000000"/>
              </w:rPr>
            </w:pPr>
            <w:r w:rsidRPr="00F5734C">
              <w:t>5.2.3</w:t>
            </w:r>
          </w:p>
        </w:tc>
        <w:tc>
          <w:tcPr>
            <w:tcW w:w="4070" w:type="dxa"/>
            <w:shd w:val="clear" w:color="auto" w:fill="auto"/>
          </w:tcPr>
          <w:p w14:paraId="0AA17D3C" w14:textId="77777777" w:rsidR="00D762D0" w:rsidRPr="00F5734C" w:rsidRDefault="00D762D0" w:rsidP="00197D3F">
            <w:pPr>
              <w:pStyle w:val="TablecellLEFT"/>
              <w:rPr>
                <w:rFonts w:cs="Arial"/>
                <w:bCs/>
                <w:color w:val="000000"/>
              </w:rPr>
            </w:pPr>
            <w:r w:rsidRPr="00F5734C">
              <w:t>Audits</w:t>
            </w:r>
          </w:p>
        </w:tc>
        <w:tc>
          <w:tcPr>
            <w:tcW w:w="541" w:type="dxa"/>
            <w:shd w:val="clear" w:color="auto" w:fill="auto"/>
          </w:tcPr>
          <w:p w14:paraId="704E0A9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CF9FC2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D4A68C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AA1D489" w14:textId="77777777" w:rsidR="00D762D0" w:rsidRPr="00F5734C" w:rsidRDefault="00D762D0" w:rsidP="00197D3F">
            <w:pPr>
              <w:pStyle w:val="TablecellCENTER"/>
              <w:rPr>
                <w:rFonts w:cs="Arial"/>
                <w:color w:val="000000"/>
              </w:rPr>
            </w:pPr>
            <w:r w:rsidRPr="00F5734C">
              <w:t>Audits planned and performed only when necessary</w:t>
            </w:r>
          </w:p>
        </w:tc>
      </w:tr>
      <w:tr w:rsidR="00A3459D" w:rsidRPr="00F5734C" w14:paraId="3917604E" w14:textId="77777777" w:rsidTr="00092F2F">
        <w:trPr>
          <w:cantSplit/>
        </w:trPr>
        <w:tc>
          <w:tcPr>
            <w:tcW w:w="901" w:type="dxa"/>
            <w:tcBorders>
              <w:bottom w:val="single" w:sz="2" w:space="0" w:color="000000"/>
            </w:tcBorders>
            <w:shd w:val="clear" w:color="auto" w:fill="auto"/>
          </w:tcPr>
          <w:p w14:paraId="289FCA75" w14:textId="77777777" w:rsidR="00D762D0" w:rsidRPr="00F5734C" w:rsidRDefault="00D762D0" w:rsidP="00197D3F">
            <w:pPr>
              <w:pStyle w:val="TablecellLEFT"/>
              <w:rPr>
                <w:rFonts w:cs="Arial"/>
                <w:bCs/>
                <w:color w:val="000000"/>
              </w:rPr>
            </w:pPr>
            <w:r w:rsidRPr="00F5734C">
              <w:t>5.2.4</w:t>
            </w:r>
          </w:p>
        </w:tc>
        <w:tc>
          <w:tcPr>
            <w:tcW w:w="4070" w:type="dxa"/>
            <w:tcBorders>
              <w:bottom w:val="single" w:sz="2" w:space="0" w:color="000000"/>
            </w:tcBorders>
            <w:shd w:val="clear" w:color="auto" w:fill="auto"/>
          </w:tcPr>
          <w:p w14:paraId="1526C060" w14:textId="77777777" w:rsidR="00D762D0" w:rsidRPr="00F5734C" w:rsidRDefault="00D762D0" w:rsidP="00197D3F">
            <w:pPr>
              <w:pStyle w:val="TablecellLEFT"/>
              <w:rPr>
                <w:rFonts w:cs="Arial"/>
                <w:bCs/>
                <w:color w:val="000000"/>
              </w:rPr>
            </w:pPr>
            <w:r w:rsidRPr="00F5734C">
              <w:t>Alerts</w:t>
            </w:r>
          </w:p>
        </w:tc>
        <w:tc>
          <w:tcPr>
            <w:tcW w:w="541" w:type="dxa"/>
            <w:tcBorders>
              <w:bottom w:val="single" w:sz="2" w:space="0" w:color="000000"/>
            </w:tcBorders>
            <w:shd w:val="clear" w:color="auto" w:fill="auto"/>
          </w:tcPr>
          <w:p w14:paraId="0AAEDC80"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14DC1C2"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F0F369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5AD6C10" w14:textId="77777777" w:rsidR="00D762D0" w:rsidRPr="00F5734C" w:rsidRDefault="00D762D0" w:rsidP="00197D3F">
            <w:pPr>
              <w:pStyle w:val="TablecellCENTER"/>
              <w:rPr>
                <w:rFonts w:cs="Arial"/>
                <w:color w:val="000000"/>
              </w:rPr>
            </w:pPr>
            <w:r w:rsidRPr="00F5734C">
              <w:t>Y</w:t>
            </w:r>
          </w:p>
        </w:tc>
      </w:tr>
      <w:tr w:rsidR="00A3459D" w:rsidRPr="00F5734C" w14:paraId="552C4E2C" w14:textId="77777777" w:rsidTr="00092F2F">
        <w:trPr>
          <w:cantSplit/>
        </w:trPr>
        <w:tc>
          <w:tcPr>
            <w:tcW w:w="901" w:type="dxa"/>
            <w:shd w:val="clear" w:color="auto" w:fill="E6E6E6"/>
          </w:tcPr>
          <w:p w14:paraId="50D6568B" w14:textId="77777777" w:rsidR="00D762D0" w:rsidRPr="00F5734C" w:rsidRDefault="00D762D0" w:rsidP="00197D3F">
            <w:pPr>
              <w:pStyle w:val="TablecellLEFT"/>
              <w:rPr>
                <w:rFonts w:cs="Arial"/>
                <w:bCs/>
                <w:color w:val="000000"/>
              </w:rPr>
            </w:pPr>
            <w:r w:rsidRPr="00F5734C">
              <w:t>5.2.5</w:t>
            </w:r>
          </w:p>
        </w:tc>
        <w:tc>
          <w:tcPr>
            <w:tcW w:w="4070" w:type="dxa"/>
            <w:shd w:val="clear" w:color="auto" w:fill="E6E6E6"/>
          </w:tcPr>
          <w:p w14:paraId="49C2F3E7" w14:textId="77777777" w:rsidR="00D762D0" w:rsidRPr="00F5734C" w:rsidRDefault="00D762D0" w:rsidP="00197D3F">
            <w:pPr>
              <w:pStyle w:val="TablecellLEFT"/>
              <w:rPr>
                <w:rFonts w:cs="Arial"/>
                <w:bCs/>
                <w:color w:val="000000"/>
              </w:rPr>
            </w:pPr>
            <w:r w:rsidRPr="00F5734C">
              <w:t>Software problems</w:t>
            </w:r>
          </w:p>
        </w:tc>
        <w:tc>
          <w:tcPr>
            <w:tcW w:w="541" w:type="dxa"/>
            <w:shd w:val="clear" w:color="auto" w:fill="E6E6E6"/>
          </w:tcPr>
          <w:p w14:paraId="5713C3DA"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C4D615B"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F9CADC3"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8C2D32E" w14:textId="77777777" w:rsidR="00D762D0" w:rsidRPr="00F5734C" w:rsidRDefault="00D762D0" w:rsidP="00197D3F">
            <w:pPr>
              <w:pStyle w:val="TablecellCENTER"/>
              <w:rPr>
                <w:rFonts w:cs="Arial"/>
                <w:color w:val="000000"/>
              </w:rPr>
            </w:pPr>
            <w:r w:rsidRPr="00F5734C">
              <w:t>-</w:t>
            </w:r>
          </w:p>
        </w:tc>
      </w:tr>
      <w:tr w:rsidR="00A3459D" w:rsidRPr="00F5734C" w14:paraId="5896AEDA" w14:textId="77777777" w:rsidTr="00092F2F">
        <w:trPr>
          <w:cantSplit/>
        </w:trPr>
        <w:tc>
          <w:tcPr>
            <w:tcW w:w="901" w:type="dxa"/>
            <w:shd w:val="clear" w:color="auto" w:fill="auto"/>
          </w:tcPr>
          <w:p w14:paraId="1FBFCC3F" w14:textId="77777777" w:rsidR="00D762D0" w:rsidRPr="00F5734C" w:rsidRDefault="00D762D0" w:rsidP="00197D3F">
            <w:pPr>
              <w:pStyle w:val="TablecellLEFT"/>
              <w:rPr>
                <w:rFonts w:cs="Arial"/>
                <w:bCs/>
                <w:color w:val="000000"/>
              </w:rPr>
            </w:pPr>
            <w:r w:rsidRPr="00F5734C">
              <w:t>5.2.5.1</w:t>
            </w:r>
          </w:p>
        </w:tc>
        <w:tc>
          <w:tcPr>
            <w:tcW w:w="4070" w:type="dxa"/>
            <w:shd w:val="clear" w:color="auto" w:fill="auto"/>
          </w:tcPr>
          <w:p w14:paraId="1C0B53B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996A01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28876B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83DF9C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CA532B2" w14:textId="77777777" w:rsidR="00D762D0" w:rsidRPr="00F5734C" w:rsidRDefault="00D762D0" w:rsidP="00197D3F">
            <w:pPr>
              <w:pStyle w:val="TablecellCENTER"/>
              <w:rPr>
                <w:rFonts w:cs="Arial"/>
                <w:color w:val="000000"/>
              </w:rPr>
            </w:pPr>
            <w:r w:rsidRPr="00F5734C">
              <w:t>Y</w:t>
            </w:r>
          </w:p>
        </w:tc>
      </w:tr>
      <w:tr w:rsidR="00A3459D" w:rsidRPr="00F5734C" w14:paraId="14EB9AAF" w14:textId="77777777" w:rsidTr="00092F2F">
        <w:trPr>
          <w:cantSplit/>
        </w:trPr>
        <w:tc>
          <w:tcPr>
            <w:tcW w:w="901" w:type="dxa"/>
            <w:shd w:val="clear" w:color="auto" w:fill="auto"/>
          </w:tcPr>
          <w:p w14:paraId="27BED962" w14:textId="77777777" w:rsidR="00D762D0" w:rsidRPr="00F5734C" w:rsidRDefault="00D762D0" w:rsidP="00197D3F">
            <w:pPr>
              <w:pStyle w:val="TablecellLEFT"/>
              <w:rPr>
                <w:rFonts w:cs="Arial"/>
                <w:bCs/>
                <w:color w:val="000000"/>
              </w:rPr>
            </w:pPr>
            <w:r w:rsidRPr="00F5734C">
              <w:t>5.2.5.2</w:t>
            </w:r>
          </w:p>
        </w:tc>
        <w:tc>
          <w:tcPr>
            <w:tcW w:w="4070" w:type="dxa"/>
            <w:shd w:val="clear" w:color="auto" w:fill="auto"/>
          </w:tcPr>
          <w:p w14:paraId="5FA6459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8C791A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B2BCCE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60587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D2F9172" w14:textId="77777777" w:rsidR="00D762D0" w:rsidRPr="00F5734C" w:rsidRDefault="00D762D0" w:rsidP="00197D3F">
            <w:pPr>
              <w:pStyle w:val="TablecellCENTER"/>
              <w:rPr>
                <w:rFonts w:cs="Arial"/>
                <w:color w:val="000000"/>
              </w:rPr>
            </w:pPr>
            <w:r w:rsidRPr="00F5734C">
              <w:t>Y</w:t>
            </w:r>
          </w:p>
        </w:tc>
      </w:tr>
      <w:tr w:rsidR="00A3459D" w:rsidRPr="00F5734C" w14:paraId="6623DAC9" w14:textId="77777777" w:rsidTr="00092F2F">
        <w:trPr>
          <w:cantSplit/>
        </w:trPr>
        <w:tc>
          <w:tcPr>
            <w:tcW w:w="901" w:type="dxa"/>
            <w:tcBorders>
              <w:bottom w:val="single" w:sz="2" w:space="0" w:color="000000"/>
            </w:tcBorders>
            <w:shd w:val="clear" w:color="auto" w:fill="auto"/>
          </w:tcPr>
          <w:p w14:paraId="2D99DE01" w14:textId="77777777" w:rsidR="00D762D0" w:rsidRPr="00F5734C" w:rsidRDefault="00D762D0" w:rsidP="00197D3F">
            <w:pPr>
              <w:pStyle w:val="TablecellLEFT"/>
              <w:rPr>
                <w:rFonts w:cs="Arial"/>
                <w:bCs/>
                <w:color w:val="000000"/>
              </w:rPr>
            </w:pPr>
            <w:r w:rsidRPr="00F5734C">
              <w:t>5.2.5.3</w:t>
            </w:r>
          </w:p>
        </w:tc>
        <w:tc>
          <w:tcPr>
            <w:tcW w:w="4070" w:type="dxa"/>
            <w:tcBorders>
              <w:bottom w:val="single" w:sz="2" w:space="0" w:color="000000"/>
            </w:tcBorders>
            <w:shd w:val="clear" w:color="auto" w:fill="auto"/>
          </w:tcPr>
          <w:p w14:paraId="02E68936"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12A7C9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5FB5C0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705F32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A4DCFA6" w14:textId="77777777" w:rsidR="00D762D0" w:rsidRPr="00F5734C" w:rsidRDefault="00D762D0" w:rsidP="00197D3F">
            <w:pPr>
              <w:pStyle w:val="TablecellCENTER"/>
              <w:rPr>
                <w:rFonts w:cs="Arial"/>
                <w:color w:val="000000"/>
              </w:rPr>
            </w:pPr>
            <w:r w:rsidRPr="00F5734C">
              <w:t>Y</w:t>
            </w:r>
          </w:p>
        </w:tc>
      </w:tr>
      <w:tr w:rsidR="00A3459D" w:rsidRPr="00F5734C" w14:paraId="571D6210" w14:textId="77777777" w:rsidTr="00092F2F">
        <w:trPr>
          <w:cantSplit/>
        </w:trPr>
        <w:tc>
          <w:tcPr>
            <w:tcW w:w="901" w:type="dxa"/>
            <w:tcBorders>
              <w:bottom w:val="single" w:sz="2" w:space="0" w:color="000000"/>
            </w:tcBorders>
            <w:shd w:val="clear" w:color="auto" w:fill="auto"/>
          </w:tcPr>
          <w:p w14:paraId="088D35CD" w14:textId="77777777" w:rsidR="00D762D0" w:rsidRPr="00F5734C" w:rsidRDefault="00D762D0" w:rsidP="00197D3F">
            <w:pPr>
              <w:pStyle w:val="TablecellLEFT"/>
              <w:rPr>
                <w:rFonts w:cs="Arial"/>
                <w:bCs/>
                <w:color w:val="000000"/>
              </w:rPr>
            </w:pPr>
            <w:r w:rsidRPr="00F5734C">
              <w:t>5.2.5.4</w:t>
            </w:r>
          </w:p>
        </w:tc>
        <w:tc>
          <w:tcPr>
            <w:tcW w:w="4070" w:type="dxa"/>
            <w:tcBorders>
              <w:bottom w:val="single" w:sz="2" w:space="0" w:color="000000"/>
            </w:tcBorders>
            <w:shd w:val="clear" w:color="auto" w:fill="auto"/>
          </w:tcPr>
          <w:p w14:paraId="2C55B8B7"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F9C03A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F44AF80"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90DA45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B661AC2" w14:textId="77777777" w:rsidR="00D762D0" w:rsidRPr="00F5734C" w:rsidRDefault="00D762D0" w:rsidP="00197D3F">
            <w:pPr>
              <w:pStyle w:val="TablecellCENTER"/>
              <w:rPr>
                <w:rFonts w:cs="Arial"/>
                <w:color w:val="000000"/>
              </w:rPr>
            </w:pPr>
            <w:r w:rsidRPr="00F5734C">
              <w:t>Y</w:t>
            </w:r>
          </w:p>
        </w:tc>
      </w:tr>
      <w:tr w:rsidR="00A3459D" w:rsidRPr="00F5734C" w14:paraId="5A03AF34" w14:textId="77777777" w:rsidTr="00092F2F">
        <w:trPr>
          <w:cantSplit/>
        </w:trPr>
        <w:tc>
          <w:tcPr>
            <w:tcW w:w="901" w:type="dxa"/>
            <w:shd w:val="clear" w:color="auto" w:fill="E6E6E6"/>
          </w:tcPr>
          <w:p w14:paraId="1D47D4A2" w14:textId="77777777" w:rsidR="00D762D0" w:rsidRPr="00F5734C" w:rsidRDefault="00D762D0" w:rsidP="00197D3F">
            <w:pPr>
              <w:pStyle w:val="TablecellLEFT"/>
              <w:rPr>
                <w:rFonts w:cs="Arial"/>
                <w:bCs/>
                <w:color w:val="000000"/>
              </w:rPr>
            </w:pPr>
            <w:r w:rsidRPr="00F5734C">
              <w:lastRenderedPageBreak/>
              <w:t>5.2.6</w:t>
            </w:r>
          </w:p>
        </w:tc>
        <w:tc>
          <w:tcPr>
            <w:tcW w:w="4070" w:type="dxa"/>
            <w:shd w:val="clear" w:color="auto" w:fill="E6E6E6"/>
          </w:tcPr>
          <w:p w14:paraId="67B51601" w14:textId="77777777" w:rsidR="00D762D0" w:rsidRPr="00F5734C" w:rsidRDefault="00D762D0" w:rsidP="00197D3F">
            <w:pPr>
              <w:pStyle w:val="TablecellLEFT"/>
              <w:rPr>
                <w:rFonts w:cs="Arial"/>
                <w:bCs/>
                <w:color w:val="000000"/>
              </w:rPr>
            </w:pPr>
            <w:r w:rsidRPr="00F5734C">
              <w:t>Nonconformances</w:t>
            </w:r>
          </w:p>
        </w:tc>
        <w:tc>
          <w:tcPr>
            <w:tcW w:w="541" w:type="dxa"/>
            <w:shd w:val="clear" w:color="auto" w:fill="E6E6E6"/>
          </w:tcPr>
          <w:p w14:paraId="291A055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64AF64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4D6D35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07595E1" w14:textId="77777777" w:rsidR="00D762D0" w:rsidRPr="00F5734C" w:rsidRDefault="00D762D0" w:rsidP="00197D3F">
            <w:pPr>
              <w:pStyle w:val="TablecellCENTER"/>
              <w:rPr>
                <w:rFonts w:cs="Arial"/>
                <w:color w:val="000000"/>
              </w:rPr>
            </w:pPr>
            <w:r w:rsidRPr="00F5734C">
              <w:t>-</w:t>
            </w:r>
          </w:p>
        </w:tc>
      </w:tr>
      <w:tr w:rsidR="00A3459D" w:rsidRPr="00F5734C" w14:paraId="2FEA29F4" w14:textId="77777777" w:rsidTr="00092F2F">
        <w:trPr>
          <w:cantSplit/>
        </w:trPr>
        <w:tc>
          <w:tcPr>
            <w:tcW w:w="901" w:type="dxa"/>
            <w:shd w:val="clear" w:color="auto" w:fill="auto"/>
          </w:tcPr>
          <w:p w14:paraId="5A654F41" w14:textId="77777777" w:rsidR="00D762D0" w:rsidRPr="00F5734C" w:rsidRDefault="00D762D0" w:rsidP="00197D3F">
            <w:pPr>
              <w:pStyle w:val="TablecellLEFT"/>
              <w:rPr>
                <w:rFonts w:cs="Arial"/>
                <w:bCs/>
                <w:color w:val="000000"/>
              </w:rPr>
            </w:pPr>
            <w:r w:rsidRPr="00F5734C">
              <w:t>5.2.6.1</w:t>
            </w:r>
          </w:p>
        </w:tc>
        <w:tc>
          <w:tcPr>
            <w:tcW w:w="4070" w:type="dxa"/>
            <w:shd w:val="clear" w:color="auto" w:fill="auto"/>
          </w:tcPr>
          <w:p w14:paraId="7B9E69F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7553F5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C6CC9F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8E151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CC5BC9" w14:textId="77777777" w:rsidR="00D762D0" w:rsidRPr="00F5734C" w:rsidRDefault="00D762D0" w:rsidP="00197D3F">
            <w:pPr>
              <w:pStyle w:val="TablecellCENTER"/>
              <w:rPr>
                <w:rFonts w:cs="Arial"/>
                <w:color w:val="000000"/>
              </w:rPr>
            </w:pPr>
            <w:r w:rsidRPr="00F5734C">
              <w:t>Y</w:t>
            </w:r>
          </w:p>
        </w:tc>
      </w:tr>
      <w:tr w:rsidR="00A3459D" w:rsidRPr="00F5734C" w14:paraId="09958EC7" w14:textId="77777777" w:rsidTr="00092F2F">
        <w:trPr>
          <w:cantSplit/>
        </w:trPr>
        <w:tc>
          <w:tcPr>
            <w:tcW w:w="901" w:type="dxa"/>
            <w:shd w:val="clear" w:color="auto" w:fill="auto"/>
          </w:tcPr>
          <w:p w14:paraId="455839E6" w14:textId="77777777" w:rsidR="00D762D0" w:rsidRPr="00F5734C" w:rsidRDefault="00D762D0" w:rsidP="00197D3F">
            <w:pPr>
              <w:pStyle w:val="TablecellLEFT"/>
              <w:rPr>
                <w:rFonts w:cs="Arial"/>
                <w:bCs/>
                <w:color w:val="000000"/>
              </w:rPr>
            </w:pPr>
            <w:r w:rsidRPr="00F5734C">
              <w:t>5.2.6.2</w:t>
            </w:r>
          </w:p>
        </w:tc>
        <w:tc>
          <w:tcPr>
            <w:tcW w:w="4070" w:type="dxa"/>
            <w:shd w:val="clear" w:color="auto" w:fill="auto"/>
          </w:tcPr>
          <w:p w14:paraId="64B2189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F66A2F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F85A69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55564D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0A98D2" w14:textId="77777777" w:rsidR="00D762D0" w:rsidRPr="00F5734C" w:rsidRDefault="00D762D0" w:rsidP="00197D3F">
            <w:pPr>
              <w:pStyle w:val="TablecellCENTER"/>
              <w:rPr>
                <w:rFonts w:cs="Arial"/>
                <w:color w:val="000000"/>
              </w:rPr>
            </w:pPr>
            <w:r w:rsidRPr="00F5734C">
              <w:t>Y</w:t>
            </w:r>
          </w:p>
        </w:tc>
      </w:tr>
      <w:tr w:rsidR="00A3459D" w:rsidRPr="00F5734C" w14:paraId="50209258" w14:textId="77777777" w:rsidTr="00092F2F">
        <w:trPr>
          <w:cantSplit/>
        </w:trPr>
        <w:tc>
          <w:tcPr>
            <w:tcW w:w="901" w:type="dxa"/>
            <w:shd w:val="clear" w:color="auto" w:fill="E6E6E6"/>
          </w:tcPr>
          <w:p w14:paraId="49931DA4" w14:textId="77777777" w:rsidR="00D762D0" w:rsidRPr="00F5734C" w:rsidRDefault="00D762D0" w:rsidP="00197D3F">
            <w:pPr>
              <w:pStyle w:val="TablecellLEFT"/>
              <w:rPr>
                <w:rFonts w:cs="Arial"/>
                <w:bCs/>
                <w:color w:val="000000"/>
              </w:rPr>
            </w:pPr>
            <w:r w:rsidRPr="00F5734C">
              <w:t>5.2.7</w:t>
            </w:r>
          </w:p>
        </w:tc>
        <w:tc>
          <w:tcPr>
            <w:tcW w:w="4070" w:type="dxa"/>
            <w:shd w:val="clear" w:color="auto" w:fill="E6E6E6"/>
          </w:tcPr>
          <w:p w14:paraId="2BE50302" w14:textId="77777777" w:rsidR="00D762D0" w:rsidRPr="00F5734C" w:rsidRDefault="00D762D0" w:rsidP="00197D3F">
            <w:pPr>
              <w:pStyle w:val="TablecellLEFT"/>
            </w:pPr>
            <w:r w:rsidRPr="00F5734C">
              <w:t>Quality requirements and quality models</w:t>
            </w:r>
          </w:p>
        </w:tc>
        <w:tc>
          <w:tcPr>
            <w:tcW w:w="541" w:type="dxa"/>
            <w:shd w:val="clear" w:color="auto" w:fill="E6E6E6"/>
          </w:tcPr>
          <w:p w14:paraId="0BB122D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591838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A6F45C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79D3DF0B" w14:textId="77777777" w:rsidR="00D762D0" w:rsidRPr="00F5734C" w:rsidRDefault="00D762D0" w:rsidP="00197D3F">
            <w:pPr>
              <w:pStyle w:val="TablecellCENTER"/>
              <w:rPr>
                <w:rFonts w:cs="Arial"/>
                <w:color w:val="000000"/>
              </w:rPr>
            </w:pPr>
            <w:r w:rsidRPr="00F5734C">
              <w:t>-</w:t>
            </w:r>
          </w:p>
        </w:tc>
      </w:tr>
      <w:tr w:rsidR="00A3459D" w:rsidRPr="00F5734C" w14:paraId="4DD1465A" w14:textId="77777777" w:rsidTr="00092F2F">
        <w:trPr>
          <w:cantSplit/>
        </w:trPr>
        <w:tc>
          <w:tcPr>
            <w:tcW w:w="901" w:type="dxa"/>
            <w:shd w:val="clear" w:color="auto" w:fill="auto"/>
          </w:tcPr>
          <w:p w14:paraId="0C9B22CC" w14:textId="77777777" w:rsidR="00D762D0" w:rsidRPr="00F5734C" w:rsidRDefault="00D762D0" w:rsidP="00197D3F">
            <w:pPr>
              <w:pStyle w:val="TablecellLEFT"/>
              <w:rPr>
                <w:rFonts w:cs="Arial"/>
                <w:bCs/>
                <w:color w:val="000000"/>
              </w:rPr>
            </w:pPr>
            <w:r w:rsidRPr="00F5734C">
              <w:t>5.2.7.1</w:t>
            </w:r>
          </w:p>
        </w:tc>
        <w:tc>
          <w:tcPr>
            <w:tcW w:w="4070" w:type="dxa"/>
            <w:shd w:val="clear" w:color="auto" w:fill="auto"/>
          </w:tcPr>
          <w:p w14:paraId="3692A40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AAA7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E9FF3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6F0057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10F94EF" w14:textId="77777777" w:rsidR="00D762D0" w:rsidRPr="00F5734C" w:rsidRDefault="00D762D0" w:rsidP="00197D3F">
            <w:pPr>
              <w:pStyle w:val="TablecellCENTER"/>
              <w:rPr>
                <w:rFonts w:cs="Arial"/>
                <w:color w:val="000000"/>
              </w:rPr>
            </w:pPr>
            <w:r w:rsidRPr="00F5734C">
              <w:t>Y</w:t>
            </w:r>
          </w:p>
        </w:tc>
      </w:tr>
      <w:tr w:rsidR="00A3459D" w:rsidRPr="00F5734C" w14:paraId="727159CA" w14:textId="77777777" w:rsidTr="00092F2F">
        <w:trPr>
          <w:cantSplit/>
        </w:trPr>
        <w:tc>
          <w:tcPr>
            <w:tcW w:w="901" w:type="dxa"/>
            <w:shd w:val="clear" w:color="auto" w:fill="auto"/>
          </w:tcPr>
          <w:p w14:paraId="7084C701" w14:textId="77777777" w:rsidR="00D762D0" w:rsidRPr="00F5734C" w:rsidRDefault="00D762D0" w:rsidP="00197D3F">
            <w:pPr>
              <w:pStyle w:val="TablecellLEFT"/>
              <w:rPr>
                <w:rFonts w:cs="Arial"/>
                <w:bCs/>
                <w:color w:val="000000"/>
              </w:rPr>
            </w:pPr>
            <w:r w:rsidRPr="00F5734C">
              <w:t>5.2.7.2</w:t>
            </w:r>
          </w:p>
        </w:tc>
        <w:tc>
          <w:tcPr>
            <w:tcW w:w="4070" w:type="dxa"/>
            <w:shd w:val="clear" w:color="auto" w:fill="auto"/>
          </w:tcPr>
          <w:p w14:paraId="30D374A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B2E740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026BA3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8C393B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207DB35" w14:textId="77777777" w:rsidR="00D762D0" w:rsidRPr="00F5734C" w:rsidRDefault="00D762D0" w:rsidP="00197D3F">
            <w:pPr>
              <w:pStyle w:val="TablecellCENTER"/>
              <w:rPr>
                <w:rFonts w:cs="Arial"/>
                <w:color w:val="000000"/>
              </w:rPr>
            </w:pPr>
            <w:r w:rsidRPr="00F5734C">
              <w:t>Relevant characteristics only (e.g. suitability for safety is not relevant for cat. D software)</w:t>
            </w:r>
          </w:p>
        </w:tc>
      </w:tr>
      <w:tr w:rsidR="00A3459D" w:rsidRPr="00F5734C" w14:paraId="55C36E2B" w14:textId="77777777" w:rsidTr="00092F2F">
        <w:trPr>
          <w:cantSplit/>
        </w:trPr>
        <w:tc>
          <w:tcPr>
            <w:tcW w:w="901" w:type="dxa"/>
            <w:shd w:val="clear" w:color="auto" w:fill="E6E6E6"/>
          </w:tcPr>
          <w:p w14:paraId="018E9CE9" w14:textId="77777777" w:rsidR="00D762D0" w:rsidRPr="00F5734C" w:rsidRDefault="00D762D0" w:rsidP="00197D3F">
            <w:pPr>
              <w:pStyle w:val="TablecellLEFT"/>
              <w:rPr>
                <w:rFonts w:cs="Arial"/>
                <w:bCs/>
                <w:color w:val="000000"/>
              </w:rPr>
            </w:pPr>
            <w:r w:rsidRPr="00F5734C">
              <w:t>5.3</w:t>
            </w:r>
          </w:p>
        </w:tc>
        <w:tc>
          <w:tcPr>
            <w:tcW w:w="4070" w:type="dxa"/>
            <w:shd w:val="clear" w:color="auto" w:fill="E6E6E6"/>
          </w:tcPr>
          <w:p w14:paraId="57265A4E" w14:textId="77777777" w:rsidR="00D762D0" w:rsidRPr="00F5734C" w:rsidRDefault="00D762D0" w:rsidP="00197D3F">
            <w:pPr>
              <w:pStyle w:val="TablecellLEFT"/>
              <w:rPr>
                <w:rFonts w:cs="Arial"/>
                <w:bCs/>
                <w:color w:val="000000"/>
              </w:rPr>
            </w:pPr>
            <w:r w:rsidRPr="00F5734C">
              <w:t>Risk management and critical item control</w:t>
            </w:r>
          </w:p>
        </w:tc>
        <w:tc>
          <w:tcPr>
            <w:tcW w:w="541" w:type="dxa"/>
            <w:shd w:val="clear" w:color="auto" w:fill="E6E6E6"/>
          </w:tcPr>
          <w:p w14:paraId="75633CF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7B28060F"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97D5E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699A0BCC" w14:textId="77777777" w:rsidR="00D762D0" w:rsidRPr="00F5734C" w:rsidRDefault="00D762D0" w:rsidP="00197D3F">
            <w:pPr>
              <w:pStyle w:val="TablecellCENTER"/>
              <w:rPr>
                <w:rFonts w:cs="Arial"/>
                <w:color w:val="000000"/>
              </w:rPr>
            </w:pPr>
            <w:r w:rsidRPr="00F5734C">
              <w:t>-</w:t>
            </w:r>
          </w:p>
        </w:tc>
      </w:tr>
      <w:tr w:rsidR="00A3459D" w:rsidRPr="00F5734C" w14:paraId="6F8C0F78" w14:textId="77777777" w:rsidTr="00092F2F">
        <w:trPr>
          <w:cantSplit/>
        </w:trPr>
        <w:tc>
          <w:tcPr>
            <w:tcW w:w="901" w:type="dxa"/>
            <w:tcBorders>
              <w:bottom w:val="single" w:sz="2" w:space="0" w:color="000000"/>
            </w:tcBorders>
            <w:shd w:val="clear" w:color="auto" w:fill="auto"/>
          </w:tcPr>
          <w:p w14:paraId="45665863" w14:textId="77777777" w:rsidR="00D762D0" w:rsidRPr="00F5734C" w:rsidRDefault="00D762D0" w:rsidP="00197D3F">
            <w:pPr>
              <w:pStyle w:val="TablecellLEFT"/>
              <w:rPr>
                <w:rFonts w:cs="Arial"/>
                <w:bCs/>
                <w:color w:val="000000"/>
              </w:rPr>
            </w:pPr>
            <w:r w:rsidRPr="00F5734C">
              <w:t>5.3.1</w:t>
            </w:r>
          </w:p>
        </w:tc>
        <w:tc>
          <w:tcPr>
            <w:tcW w:w="4070" w:type="dxa"/>
            <w:tcBorders>
              <w:bottom w:val="single" w:sz="2" w:space="0" w:color="000000"/>
            </w:tcBorders>
            <w:shd w:val="clear" w:color="auto" w:fill="auto"/>
          </w:tcPr>
          <w:p w14:paraId="0259B5F8" w14:textId="77777777" w:rsidR="00D762D0" w:rsidRPr="00F5734C" w:rsidRDefault="00D762D0" w:rsidP="00197D3F">
            <w:pPr>
              <w:pStyle w:val="TablecellLEFT"/>
              <w:rPr>
                <w:rFonts w:cs="Arial"/>
                <w:bCs/>
                <w:color w:val="000000"/>
              </w:rPr>
            </w:pPr>
            <w:r w:rsidRPr="00F5734C">
              <w:t>Risk management</w:t>
            </w:r>
          </w:p>
        </w:tc>
        <w:tc>
          <w:tcPr>
            <w:tcW w:w="541" w:type="dxa"/>
            <w:tcBorders>
              <w:bottom w:val="single" w:sz="2" w:space="0" w:color="000000"/>
            </w:tcBorders>
            <w:shd w:val="clear" w:color="auto" w:fill="auto"/>
          </w:tcPr>
          <w:p w14:paraId="46A6A311"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01CA90F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327BFF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6FBA8EB" w14:textId="77777777" w:rsidR="00D762D0" w:rsidRPr="00F5734C" w:rsidRDefault="00D762D0" w:rsidP="00197D3F">
            <w:pPr>
              <w:pStyle w:val="TablecellCENTER"/>
              <w:rPr>
                <w:rFonts w:cs="Arial"/>
                <w:color w:val="000000"/>
              </w:rPr>
            </w:pPr>
            <w:r w:rsidRPr="00F5734C">
              <w:t>Y</w:t>
            </w:r>
          </w:p>
        </w:tc>
      </w:tr>
      <w:tr w:rsidR="00A3459D" w:rsidRPr="00F5734C" w14:paraId="65E0F033" w14:textId="77777777" w:rsidTr="00092F2F">
        <w:trPr>
          <w:cantSplit/>
        </w:trPr>
        <w:tc>
          <w:tcPr>
            <w:tcW w:w="901" w:type="dxa"/>
            <w:tcBorders>
              <w:bottom w:val="single" w:sz="2" w:space="0" w:color="000000"/>
            </w:tcBorders>
            <w:shd w:val="clear" w:color="auto" w:fill="E6E6E6"/>
          </w:tcPr>
          <w:p w14:paraId="6B3A4F19" w14:textId="77777777" w:rsidR="00D762D0" w:rsidRPr="00F5734C" w:rsidRDefault="00D762D0" w:rsidP="00197D3F">
            <w:pPr>
              <w:pStyle w:val="TablecellLEFT"/>
              <w:rPr>
                <w:rFonts w:cs="Arial"/>
                <w:bCs/>
                <w:color w:val="000000"/>
              </w:rPr>
            </w:pPr>
            <w:r w:rsidRPr="00F5734C">
              <w:t>5.3.2</w:t>
            </w:r>
          </w:p>
        </w:tc>
        <w:tc>
          <w:tcPr>
            <w:tcW w:w="4070" w:type="dxa"/>
            <w:tcBorders>
              <w:bottom w:val="single" w:sz="2" w:space="0" w:color="000000"/>
            </w:tcBorders>
            <w:shd w:val="clear" w:color="auto" w:fill="E6E6E6"/>
          </w:tcPr>
          <w:p w14:paraId="36F9707D" w14:textId="77777777" w:rsidR="00D762D0" w:rsidRPr="00F5734C" w:rsidRDefault="00D762D0" w:rsidP="00197D3F">
            <w:pPr>
              <w:pStyle w:val="TablecellLEFT"/>
              <w:rPr>
                <w:rFonts w:cs="Arial"/>
                <w:bCs/>
                <w:color w:val="000000"/>
              </w:rPr>
            </w:pPr>
            <w:r w:rsidRPr="00F5734C">
              <w:t>Critical item control</w:t>
            </w:r>
          </w:p>
        </w:tc>
        <w:tc>
          <w:tcPr>
            <w:tcW w:w="541" w:type="dxa"/>
            <w:tcBorders>
              <w:bottom w:val="single" w:sz="2" w:space="0" w:color="000000"/>
            </w:tcBorders>
            <w:shd w:val="clear" w:color="auto" w:fill="E6E6E6"/>
          </w:tcPr>
          <w:p w14:paraId="1A5D2F5F" w14:textId="77777777" w:rsidR="00D762D0" w:rsidRPr="00F5734C" w:rsidRDefault="00D762D0" w:rsidP="00197D3F">
            <w:pPr>
              <w:pStyle w:val="TablecellCENTER"/>
              <w:rPr>
                <w:rFonts w:cs="Arial"/>
                <w:color w:val="000000"/>
              </w:rPr>
            </w:pPr>
            <w:r w:rsidRPr="00F5734C">
              <w:t>-</w:t>
            </w:r>
          </w:p>
        </w:tc>
        <w:tc>
          <w:tcPr>
            <w:tcW w:w="540" w:type="dxa"/>
            <w:tcBorders>
              <w:bottom w:val="single" w:sz="2" w:space="0" w:color="000000"/>
            </w:tcBorders>
            <w:shd w:val="clear" w:color="auto" w:fill="E6E6E6"/>
          </w:tcPr>
          <w:p w14:paraId="03EF1FB0" w14:textId="77777777" w:rsidR="00D762D0" w:rsidRPr="00F5734C" w:rsidRDefault="00D762D0" w:rsidP="00197D3F">
            <w:pPr>
              <w:pStyle w:val="TablecellCENTER"/>
              <w:rPr>
                <w:rFonts w:cs="Arial"/>
                <w:color w:val="000000"/>
              </w:rPr>
            </w:pPr>
            <w:r w:rsidRPr="00F5734C">
              <w:t>-</w:t>
            </w:r>
          </w:p>
        </w:tc>
        <w:tc>
          <w:tcPr>
            <w:tcW w:w="1178" w:type="dxa"/>
            <w:tcBorders>
              <w:bottom w:val="single" w:sz="2" w:space="0" w:color="000000"/>
            </w:tcBorders>
            <w:shd w:val="clear" w:color="auto" w:fill="E6E6E6"/>
          </w:tcPr>
          <w:p w14:paraId="079F640E" w14:textId="77777777" w:rsidR="00D762D0" w:rsidRPr="00F5734C" w:rsidRDefault="00D762D0" w:rsidP="00197D3F">
            <w:pPr>
              <w:pStyle w:val="TablecellCENTER"/>
              <w:rPr>
                <w:rFonts w:cs="Arial"/>
                <w:color w:val="000000"/>
              </w:rPr>
            </w:pPr>
            <w:r w:rsidRPr="00F5734C">
              <w:t>-</w:t>
            </w:r>
          </w:p>
        </w:tc>
        <w:tc>
          <w:tcPr>
            <w:tcW w:w="1842" w:type="dxa"/>
            <w:tcBorders>
              <w:bottom w:val="single" w:sz="2" w:space="0" w:color="000000"/>
            </w:tcBorders>
            <w:shd w:val="clear" w:color="auto" w:fill="E6E6E6"/>
          </w:tcPr>
          <w:p w14:paraId="08CE1AA5" w14:textId="77777777" w:rsidR="00D762D0" w:rsidRPr="00F5734C" w:rsidRDefault="00D762D0" w:rsidP="00197D3F">
            <w:pPr>
              <w:pStyle w:val="TablecellCENTER"/>
              <w:rPr>
                <w:rFonts w:cs="Arial"/>
                <w:color w:val="000000"/>
              </w:rPr>
            </w:pPr>
            <w:r w:rsidRPr="00F5734C">
              <w:t>-</w:t>
            </w:r>
          </w:p>
        </w:tc>
      </w:tr>
      <w:tr w:rsidR="00A3459D" w:rsidRPr="00F5734C" w14:paraId="5ACC7C25" w14:textId="77777777" w:rsidTr="00092F2F">
        <w:trPr>
          <w:cantSplit/>
        </w:trPr>
        <w:tc>
          <w:tcPr>
            <w:tcW w:w="901" w:type="dxa"/>
            <w:tcBorders>
              <w:bottom w:val="single" w:sz="2" w:space="0" w:color="000000"/>
            </w:tcBorders>
            <w:shd w:val="clear" w:color="auto" w:fill="auto"/>
          </w:tcPr>
          <w:p w14:paraId="016BC094" w14:textId="77777777" w:rsidR="00D762D0" w:rsidRPr="00F5734C" w:rsidRDefault="00D762D0" w:rsidP="00197D3F">
            <w:pPr>
              <w:pStyle w:val="TablecellLEFT"/>
              <w:rPr>
                <w:rFonts w:cs="Arial"/>
                <w:bCs/>
                <w:color w:val="000000"/>
              </w:rPr>
            </w:pPr>
            <w:r w:rsidRPr="00F5734C">
              <w:t>5.3.2.1</w:t>
            </w:r>
          </w:p>
        </w:tc>
        <w:tc>
          <w:tcPr>
            <w:tcW w:w="4070" w:type="dxa"/>
            <w:tcBorders>
              <w:bottom w:val="single" w:sz="2" w:space="0" w:color="000000"/>
            </w:tcBorders>
            <w:shd w:val="clear" w:color="auto" w:fill="auto"/>
          </w:tcPr>
          <w:p w14:paraId="1DC79E66"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E145E1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E6B4036"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38B2641"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C476A78" w14:textId="77777777" w:rsidR="00D762D0" w:rsidRPr="00F5734C" w:rsidRDefault="00D762D0" w:rsidP="00197D3F">
            <w:pPr>
              <w:pStyle w:val="TablecellCENTER"/>
              <w:rPr>
                <w:rFonts w:cs="Arial"/>
                <w:color w:val="000000"/>
              </w:rPr>
            </w:pPr>
            <w:r w:rsidRPr="00F5734C">
              <w:t>Y</w:t>
            </w:r>
          </w:p>
        </w:tc>
      </w:tr>
      <w:tr w:rsidR="00A3459D" w:rsidRPr="00F5734C" w14:paraId="0490A731" w14:textId="77777777" w:rsidTr="00092F2F">
        <w:trPr>
          <w:cantSplit/>
        </w:trPr>
        <w:tc>
          <w:tcPr>
            <w:tcW w:w="901" w:type="dxa"/>
            <w:tcBorders>
              <w:bottom w:val="single" w:sz="2" w:space="0" w:color="000000"/>
            </w:tcBorders>
            <w:shd w:val="clear" w:color="auto" w:fill="auto"/>
          </w:tcPr>
          <w:p w14:paraId="71C38FB3" w14:textId="77777777" w:rsidR="00D762D0" w:rsidRPr="00F5734C" w:rsidRDefault="00D762D0" w:rsidP="00197D3F">
            <w:pPr>
              <w:pStyle w:val="TablecellLEFT"/>
              <w:rPr>
                <w:rFonts w:cs="Arial"/>
                <w:bCs/>
                <w:color w:val="000000"/>
              </w:rPr>
            </w:pPr>
            <w:r w:rsidRPr="00F5734C">
              <w:t>5.3.2.2</w:t>
            </w:r>
          </w:p>
        </w:tc>
        <w:tc>
          <w:tcPr>
            <w:tcW w:w="4070" w:type="dxa"/>
            <w:tcBorders>
              <w:bottom w:val="single" w:sz="2" w:space="0" w:color="000000"/>
            </w:tcBorders>
            <w:shd w:val="clear" w:color="auto" w:fill="auto"/>
          </w:tcPr>
          <w:p w14:paraId="766CB452"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434E9604"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8DDE46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390322A"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DE13A91" w14:textId="77777777" w:rsidR="00D762D0" w:rsidRPr="00F5734C" w:rsidRDefault="00D762D0" w:rsidP="00197D3F">
            <w:pPr>
              <w:pStyle w:val="TablecellCENTER"/>
              <w:rPr>
                <w:rFonts w:cs="Arial"/>
                <w:color w:val="000000"/>
              </w:rPr>
            </w:pPr>
            <w:r w:rsidRPr="00F5734C">
              <w:t>Y</w:t>
            </w:r>
          </w:p>
        </w:tc>
      </w:tr>
      <w:tr w:rsidR="00A3459D" w:rsidRPr="00F5734C" w14:paraId="66BDA68A" w14:textId="77777777" w:rsidTr="00092F2F">
        <w:trPr>
          <w:cantSplit/>
        </w:trPr>
        <w:tc>
          <w:tcPr>
            <w:tcW w:w="901" w:type="dxa"/>
            <w:shd w:val="clear" w:color="auto" w:fill="E6E6E6"/>
          </w:tcPr>
          <w:p w14:paraId="3C6AC676" w14:textId="77777777" w:rsidR="00D762D0" w:rsidRPr="00F5734C" w:rsidRDefault="00D762D0" w:rsidP="00197D3F">
            <w:pPr>
              <w:pStyle w:val="TablecellLEFT"/>
              <w:rPr>
                <w:rFonts w:cs="Arial"/>
                <w:bCs/>
                <w:color w:val="000000"/>
              </w:rPr>
            </w:pPr>
            <w:r w:rsidRPr="00F5734C">
              <w:t>5.4</w:t>
            </w:r>
          </w:p>
        </w:tc>
        <w:tc>
          <w:tcPr>
            <w:tcW w:w="4070" w:type="dxa"/>
            <w:shd w:val="clear" w:color="auto" w:fill="E6E6E6"/>
          </w:tcPr>
          <w:p w14:paraId="674C7787" w14:textId="77777777" w:rsidR="00D762D0" w:rsidRPr="00F5734C" w:rsidRDefault="00D762D0" w:rsidP="00197D3F">
            <w:pPr>
              <w:pStyle w:val="TablecellLEFT"/>
              <w:rPr>
                <w:rFonts w:cs="Arial"/>
                <w:bCs/>
                <w:color w:val="000000"/>
              </w:rPr>
            </w:pPr>
            <w:r w:rsidRPr="00F5734C">
              <w:t>Supplier selection and control</w:t>
            </w:r>
          </w:p>
        </w:tc>
        <w:tc>
          <w:tcPr>
            <w:tcW w:w="541" w:type="dxa"/>
            <w:shd w:val="clear" w:color="auto" w:fill="E6E6E6"/>
          </w:tcPr>
          <w:p w14:paraId="7B926E00"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B92EE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EDF675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B8D4C87" w14:textId="77777777" w:rsidR="00D762D0" w:rsidRPr="00F5734C" w:rsidRDefault="00D762D0" w:rsidP="00197D3F">
            <w:pPr>
              <w:pStyle w:val="TablecellCENTER"/>
              <w:rPr>
                <w:rFonts w:cs="Arial"/>
                <w:color w:val="000000"/>
              </w:rPr>
            </w:pPr>
            <w:r w:rsidRPr="00F5734C">
              <w:t>-</w:t>
            </w:r>
          </w:p>
        </w:tc>
      </w:tr>
      <w:tr w:rsidR="00A3459D" w:rsidRPr="00F5734C" w14:paraId="044096B5" w14:textId="77777777" w:rsidTr="00092F2F">
        <w:trPr>
          <w:cantSplit/>
        </w:trPr>
        <w:tc>
          <w:tcPr>
            <w:tcW w:w="901" w:type="dxa"/>
            <w:shd w:val="clear" w:color="auto" w:fill="EAEAEA"/>
          </w:tcPr>
          <w:p w14:paraId="14AAF1A0" w14:textId="77777777" w:rsidR="00D762D0" w:rsidRPr="00F5734C" w:rsidRDefault="00D762D0" w:rsidP="00197D3F">
            <w:pPr>
              <w:pStyle w:val="TablecellLEFT"/>
              <w:rPr>
                <w:rFonts w:cs="Arial"/>
                <w:bCs/>
                <w:color w:val="000000"/>
              </w:rPr>
            </w:pPr>
            <w:r w:rsidRPr="00F5734C">
              <w:t>5.4.1</w:t>
            </w:r>
          </w:p>
        </w:tc>
        <w:tc>
          <w:tcPr>
            <w:tcW w:w="4070" w:type="dxa"/>
            <w:shd w:val="clear" w:color="auto" w:fill="EAEAEA"/>
          </w:tcPr>
          <w:p w14:paraId="7D043367" w14:textId="77777777" w:rsidR="00D762D0" w:rsidRPr="00F5734C" w:rsidRDefault="00D762D0" w:rsidP="00197D3F">
            <w:pPr>
              <w:pStyle w:val="TablecellLEFT"/>
              <w:rPr>
                <w:rFonts w:cs="Arial"/>
                <w:bCs/>
                <w:color w:val="000000"/>
              </w:rPr>
            </w:pPr>
            <w:r w:rsidRPr="00F5734C">
              <w:t>Supplier selection</w:t>
            </w:r>
          </w:p>
        </w:tc>
        <w:tc>
          <w:tcPr>
            <w:tcW w:w="541" w:type="dxa"/>
            <w:shd w:val="clear" w:color="auto" w:fill="EAEAEA"/>
          </w:tcPr>
          <w:p w14:paraId="25350409" w14:textId="77777777" w:rsidR="00D762D0" w:rsidRPr="00F5734C" w:rsidRDefault="006B5058" w:rsidP="00197D3F">
            <w:pPr>
              <w:pStyle w:val="TablecellCENTER"/>
              <w:rPr>
                <w:rFonts w:cs="Arial"/>
                <w:color w:val="000000"/>
              </w:rPr>
            </w:pPr>
            <w:r w:rsidRPr="00F5734C">
              <w:t>-</w:t>
            </w:r>
          </w:p>
        </w:tc>
        <w:tc>
          <w:tcPr>
            <w:tcW w:w="540" w:type="dxa"/>
            <w:shd w:val="clear" w:color="auto" w:fill="EAEAEA"/>
          </w:tcPr>
          <w:p w14:paraId="7DE88C6E" w14:textId="77777777" w:rsidR="00D762D0" w:rsidRPr="00F5734C" w:rsidRDefault="006B5058" w:rsidP="00197D3F">
            <w:pPr>
              <w:pStyle w:val="TablecellCENTER"/>
              <w:rPr>
                <w:rFonts w:cs="Arial"/>
                <w:color w:val="000000"/>
              </w:rPr>
            </w:pPr>
            <w:r w:rsidRPr="00F5734C">
              <w:t>-</w:t>
            </w:r>
          </w:p>
        </w:tc>
        <w:tc>
          <w:tcPr>
            <w:tcW w:w="1178" w:type="dxa"/>
            <w:shd w:val="clear" w:color="auto" w:fill="EAEAEA"/>
          </w:tcPr>
          <w:p w14:paraId="5D605CE2" w14:textId="77777777" w:rsidR="00D762D0" w:rsidRPr="00F5734C" w:rsidRDefault="006B5058" w:rsidP="00197D3F">
            <w:pPr>
              <w:pStyle w:val="TablecellCENTER"/>
              <w:rPr>
                <w:rFonts w:cs="Arial"/>
                <w:color w:val="000000"/>
              </w:rPr>
            </w:pPr>
            <w:r w:rsidRPr="00F5734C">
              <w:t>-</w:t>
            </w:r>
          </w:p>
        </w:tc>
        <w:tc>
          <w:tcPr>
            <w:tcW w:w="1842" w:type="dxa"/>
            <w:shd w:val="clear" w:color="auto" w:fill="EAEAEA"/>
          </w:tcPr>
          <w:p w14:paraId="54D82CEE" w14:textId="77777777" w:rsidR="00D762D0" w:rsidRPr="00F5734C" w:rsidRDefault="006B5058" w:rsidP="00197D3F">
            <w:pPr>
              <w:pStyle w:val="TablecellCENTER"/>
              <w:rPr>
                <w:rFonts w:cs="Arial"/>
                <w:color w:val="000000"/>
              </w:rPr>
            </w:pPr>
            <w:r w:rsidRPr="00F5734C">
              <w:t>-</w:t>
            </w:r>
          </w:p>
        </w:tc>
      </w:tr>
      <w:tr w:rsidR="00A3459D" w:rsidRPr="00F5734C" w14:paraId="41A16EBB" w14:textId="77777777" w:rsidTr="00092F2F">
        <w:trPr>
          <w:cantSplit/>
        </w:trPr>
        <w:tc>
          <w:tcPr>
            <w:tcW w:w="901" w:type="dxa"/>
            <w:shd w:val="clear" w:color="auto" w:fill="auto"/>
          </w:tcPr>
          <w:p w14:paraId="3CE254FA" w14:textId="77777777" w:rsidR="00D762D0" w:rsidRPr="00F5734C" w:rsidRDefault="00D762D0" w:rsidP="00197D3F">
            <w:pPr>
              <w:pStyle w:val="TablecellLEFT"/>
              <w:rPr>
                <w:rFonts w:cs="Arial"/>
                <w:bCs/>
                <w:color w:val="000000"/>
              </w:rPr>
            </w:pPr>
            <w:r w:rsidRPr="00F5734C">
              <w:t>5.4.1.1</w:t>
            </w:r>
          </w:p>
        </w:tc>
        <w:tc>
          <w:tcPr>
            <w:tcW w:w="4070" w:type="dxa"/>
            <w:shd w:val="clear" w:color="auto" w:fill="auto"/>
          </w:tcPr>
          <w:p w14:paraId="51E2CFA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54491B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29793E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C116D5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39B8DF3"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230A01A2" w14:textId="77777777" w:rsidTr="00092F2F">
        <w:trPr>
          <w:cantSplit/>
        </w:trPr>
        <w:tc>
          <w:tcPr>
            <w:tcW w:w="901" w:type="dxa"/>
            <w:tcBorders>
              <w:bottom w:val="single" w:sz="2" w:space="0" w:color="000000"/>
            </w:tcBorders>
            <w:shd w:val="clear" w:color="auto" w:fill="auto"/>
          </w:tcPr>
          <w:p w14:paraId="6921D266" w14:textId="77777777" w:rsidR="00D762D0" w:rsidRPr="00F5734C" w:rsidRDefault="00D762D0" w:rsidP="00197D3F">
            <w:pPr>
              <w:pStyle w:val="TablecellLEFT"/>
              <w:rPr>
                <w:rFonts w:cs="Arial"/>
                <w:bCs/>
                <w:color w:val="000000"/>
              </w:rPr>
            </w:pPr>
            <w:r w:rsidRPr="00F5734C">
              <w:t>5.4.1.2</w:t>
            </w:r>
          </w:p>
        </w:tc>
        <w:tc>
          <w:tcPr>
            <w:tcW w:w="4070" w:type="dxa"/>
            <w:tcBorders>
              <w:bottom w:val="single" w:sz="2" w:space="0" w:color="000000"/>
            </w:tcBorders>
            <w:shd w:val="clear" w:color="auto" w:fill="auto"/>
          </w:tcPr>
          <w:p w14:paraId="519184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91F641"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8A0FF5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370A3B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63468285" w14:textId="77777777" w:rsidR="00D762D0" w:rsidRPr="00F5734C" w:rsidRDefault="00D762D0" w:rsidP="00197D3F">
            <w:pPr>
              <w:pStyle w:val="TablecellCENTER"/>
              <w:rPr>
                <w:rFonts w:cs="Arial"/>
                <w:color w:val="000000"/>
              </w:rPr>
            </w:pPr>
            <w:r w:rsidRPr="00F5734C">
              <w:t>Y</w:t>
            </w:r>
          </w:p>
        </w:tc>
      </w:tr>
      <w:tr w:rsidR="00A3459D" w:rsidRPr="00F5734C" w14:paraId="3EFEF83A" w14:textId="77777777" w:rsidTr="00092F2F">
        <w:trPr>
          <w:cantSplit/>
        </w:trPr>
        <w:tc>
          <w:tcPr>
            <w:tcW w:w="901" w:type="dxa"/>
            <w:shd w:val="clear" w:color="auto" w:fill="E6E6E6"/>
          </w:tcPr>
          <w:p w14:paraId="51ED6B1C" w14:textId="77777777" w:rsidR="00D762D0" w:rsidRPr="00F5734C" w:rsidRDefault="00D762D0" w:rsidP="00197D3F">
            <w:pPr>
              <w:pStyle w:val="TablecellLEFT"/>
              <w:rPr>
                <w:rFonts w:cs="Arial"/>
                <w:bCs/>
                <w:color w:val="000000"/>
              </w:rPr>
            </w:pPr>
            <w:r w:rsidRPr="00F5734C">
              <w:t>5.4.2</w:t>
            </w:r>
          </w:p>
        </w:tc>
        <w:tc>
          <w:tcPr>
            <w:tcW w:w="4070" w:type="dxa"/>
            <w:shd w:val="clear" w:color="auto" w:fill="E6E6E6"/>
          </w:tcPr>
          <w:p w14:paraId="1C32E10C" w14:textId="77777777" w:rsidR="00D762D0" w:rsidRPr="00F5734C" w:rsidRDefault="00D762D0" w:rsidP="00197D3F">
            <w:pPr>
              <w:pStyle w:val="TablecellLEFT"/>
              <w:rPr>
                <w:rFonts w:cs="Arial"/>
                <w:bCs/>
                <w:color w:val="000000"/>
              </w:rPr>
            </w:pPr>
            <w:r w:rsidRPr="00F5734C">
              <w:t>Supplier requirements</w:t>
            </w:r>
          </w:p>
        </w:tc>
        <w:tc>
          <w:tcPr>
            <w:tcW w:w="541" w:type="dxa"/>
            <w:shd w:val="clear" w:color="auto" w:fill="E6E6E6"/>
          </w:tcPr>
          <w:p w14:paraId="66F054F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CF845C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B997FB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5AC47D12" w14:textId="77777777" w:rsidR="00D762D0" w:rsidRPr="00F5734C" w:rsidRDefault="00D762D0" w:rsidP="00197D3F">
            <w:pPr>
              <w:pStyle w:val="TablecellCENTER"/>
              <w:rPr>
                <w:rFonts w:cs="Arial"/>
                <w:color w:val="000000"/>
              </w:rPr>
            </w:pPr>
            <w:r w:rsidRPr="00F5734C">
              <w:t>-</w:t>
            </w:r>
          </w:p>
        </w:tc>
      </w:tr>
      <w:tr w:rsidR="00A3459D" w:rsidRPr="00F5734C" w14:paraId="1066E872" w14:textId="77777777" w:rsidTr="00092F2F">
        <w:trPr>
          <w:cantSplit/>
        </w:trPr>
        <w:tc>
          <w:tcPr>
            <w:tcW w:w="901" w:type="dxa"/>
            <w:shd w:val="clear" w:color="auto" w:fill="auto"/>
          </w:tcPr>
          <w:p w14:paraId="568596FF" w14:textId="77777777" w:rsidR="00D762D0" w:rsidRPr="00F5734C" w:rsidRDefault="00D762D0" w:rsidP="00197D3F">
            <w:pPr>
              <w:pStyle w:val="TablecellLEFT"/>
              <w:rPr>
                <w:rFonts w:cs="Arial"/>
                <w:bCs/>
                <w:color w:val="000000"/>
              </w:rPr>
            </w:pPr>
            <w:r w:rsidRPr="00F5734C">
              <w:t>5.4.2.1</w:t>
            </w:r>
          </w:p>
        </w:tc>
        <w:tc>
          <w:tcPr>
            <w:tcW w:w="4070" w:type="dxa"/>
            <w:shd w:val="clear" w:color="auto" w:fill="auto"/>
          </w:tcPr>
          <w:p w14:paraId="5DFE8AE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922B63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3B4A1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3B44A4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6915497" w14:textId="77777777" w:rsidR="00D762D0" w:rsidRPr="00F5734C" w:rsidRDefault="00D762D0" w:rsidP="00197D3F">
            <w:pPr>
              <w:pStyle w:val="TablecellCENTER"/>
              <w:rPr>
                <w:rFonts w:cs="Arial"/>
                <w:color w:val="000000"/>
              </w:rPr>
            </w:pPr>
            <w:r w:rsidRPr="00F5734C">
              <w:t>Y</w:t>
            </w:r>
          </w:p>
        </w:tc>
      </w:tr>
      <w:tr w:rsidR="00A3459D" w:rsidRPr="00F5734C" w14:paraId="40CC61D9" w14:textId="77777777" w:rsidTr="00092F2F">
        <w:trPr>
          <w:cantSplit/>
        </w:trPr>
        <w:tc>
          <w:tcPr>
            <w:tcW w:w="901" w:type="dxa"/>
            <w:tcBorders>
              <w:bottom w:val="single" w:sz="2" w:space="0" w:color="000000"/>
            </w:tcBorders>
            <w:shd w:val="clear" w:color="auto" w:fill="auto"/>
          </w:tcPr>
          <w:p w14:paraId="56F00ABF" w14:textId="77777777" w:rsidR="00D762D0" w:rsidRPr="00F5734C" w:rsidRDefault="00D762D0" w:rsidP="00197D3F">
            <w:pPr>
              <w:pStyle w:val="TablecellLEFT"/>
              <w:rPr>
                <w:rFonts w:cs="Arial"/>
                <w:bCs/>
                <w:color w:val="000000"/>
              </w:rPr>
            </w:pPr>
            <w:r w:rsidRPr="00F5734C">
              <w:t>5.4.2.2</w:t>
            </w:r>
          </w:p>
        </w:tc>
        <w:tc>
          <w:tcPr>
            <w:tcW w:w="4070" w:type="dxa"/>
            <w:tcBorders>
              <w:bottom w:val="single" w:sz="2" w:space="0" w:color="000000"/>
            </w:tcBorders>
            <w:shd w:val="clear" w:color="auto" w:fill="auto"/>
          </w:tcPr>
          <w:p w14:paraId="51D9171B"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05838D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389FF6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018D896"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543999C1" w14:textId="77777777" w:rsidR="00D762D0" w:rsidRPr="00F5734C" w:rsidRDefault="00D762D0" w:rsidP="00197D3F">
            <w:pPr>
              <w:pStyle w:val="TablecellCENTER"/>
              <w:rPr>
                <w:rFonts w:cs="Arial"/>
                <w:color w:val="000000"/>
              </w:rPr>
            </w:pPr>
            <w:r w:rsidRPr="00F5734C">
              <w:t>N</w:t>
            </w:r>
          </w:p>
        </w:tc>
      </w:tr>
      <w:tr w:rsidR="00A3459D" w:rsidRPr="00F5734C" w14:paraId="49C887D4" w14:textId="77777777" w:rsidTr="00092F2F">
        <w:trPr>
          <w:cantSplit/>
        </w:trPr>
        <w:tc>
          <w:tcPr>
            <w:tcW w:w="901" w:type="dxa"/>
            <w:shd w:val="clear" w:color="auto" w:fill="E6E6E6"/>
          </w:tcPr>
          <w:p w14:paraId="7BD2960C" w14:textId="77777777" w:rsidR="00D762D0" w:rsidRPr="00F5734C" w:rsidRDefault="00D762D0" w:rsidP="00197D3F">
            <w:pPr>
              <w:pStyle w:val="TablecellLEFT"/>
              <w:rPr>
                <w:rFonts w:cs="Arial"/>
                <w:bCs/>
                <w:color w:val="000000"/>
              </w:rPr>
            </w:pPr>
            <w:r w:rsidRPr="00F5734C">
              <w:t>5.4.3</w:t>
            </w:r>
          </w:p>
        </w:tc>
        <w:tc>
          <w:tcPr>
            <w:tcW w:w="4070" w:type="dxa"/>
            <w:shd w:val="clear" w:color="auto" w:fill="E6E6E6"/>
          </w:tcPr>
          <w:p w14:paraId="58D350DB" w14:textId="77777777" w:rsidR="00D762D0" w:rsidRPr="00F5734C" w:rsidRDefault="00D762D0" w:rsidP="00197D3F">
            <w:pPr>
              <w:pStyle w:val="TablecellLEFT"/>
              <w:rPr>
                <w:rFonts w:cs="Arial"/>
                <w:bCs/>
                <w:color w:val="000000"/>
              </w:rPr>
            </w:pPr>
            <w:r w:rsidRPr="00F5734C">
              <w:t>Supplier monitoring</w:t>
            </w:r>
          </w:p>
        </w:tc>
        <w:tc>
          <w:tcPr>
            <w:tcW w:w="541" w:type="dxa"/>
            <w:shd w:val="clear" w:color="auto" w:fill="E6E6E6"/>
          </w:tcPr>
          <w:p w14:paraId="3DD1BD32"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25406A0"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C8EEB5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71E71975" w14:textId="77777777" w:rsidR="00D762D0" w:rsidRPr="00F5734C" w:rsidRDefault="00D762D0" w:rsidP="00197D3F">
            <w:pPr>
              <w:pStyle w:val="TablecellCENTER"/>
              <w:rPr>
                <w:rFonts w:cs="Arial"/>
                <w:color w:val="000000"/>
              </w:rPr>
            </w:pPr>
            <w:r w:rsidRPr="00F5734C">
              <w:t>-</w:t>
            </w:r>
          </w:p>
        </w:tc>
      </w:tr>
      <w:tr w:rsidR="00A3459D" w:rsidRPr="00F5734C" w14:paraId="04C37ADE" w14:textId="77777777" w:rsidTr="00092F2F">
        <w:trPr>
          <w:cantSplit/>
        </w:trPr>
        <w:tc>
          <w:tcPr>
            <w:tcW w:w="901" w:type="dxa"/>
            <w:shd w:val="clear" w:color="auto" w:fill="auto"/>
          </w:tcPr>
          <w:p w14:paraId="2D0FA044" w14:textId="77777777" w:rsidR="00D762D0" w:rsidRPr="00F5734C" w:rsidRDefault="00D762D0" w:rsidP="00197D3F">
            <w:pPr>
              <w:pStyle w:val="TablecellLEFT"/>
              <w:rPr>
                <w:rFonts w:cs="Arial"/>
                <w:bCs/>
                <w:color w:val="000000"/>
              </w:rPr>
            </w:pPr>
            <w:r w:rsidRPr="00F5734C">
              <w:t>5.4.3.1</w:t>
            </w:r>
          </w:p>
        </w:tc>
        <w:tc>
          <w:tcPr>
            <w:tcW w:w="4070" w:type="dxa"/>
            <w:shd w:val="clear" w:color="auto" w:fill="auto"/>
          </w:tcPr>
          <w:p w14:paraId="4B8418C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5B7A6D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1878AE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7E9684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05194B9" w14:textId="77777777" w:rsidR="00D762D0" w:rsidRPr="00F5734C" w:rsidRDefault="00D762D0" w:rsidP="00197D3F">
            <w:pPr>
              <w:pStyle w:val="TablecellCENTER"/>
              <w:rPr>
                <w:rFonts w:cs="Arial"/>
                <w:color w:val="000000"/>
              </w:rPr>
            </w:pPr>
            <w:r w:rsidRPr="00F5734C">
              <w:t>Y</w:t>
            </w:r>
          </w:p>
        </w:tc>
      </w:tr>
      <w:tr w:rsidR="00A3459D" w:rsidRPr="00F5734C" w14:paraId="76B97A91" w14:textId="77777777" w:rsidTr="00092F2F">
        <w:trPr>
          <w:cantSplit/>
        </w:trPr>
        <w:tc>
          <w:tcPr>
            <w:tcW w:w="901" w:type="dxa"/>
            <w:shd w:val="clear" w:color="auto" w:fill="auto"/>
          </w:tcPr>
          <w:p w14:paraId="5A4D3B49" w14:textId="77777777" w:rsidR="00D762D0" w:rsidRPr="00F5734C" w:rsidRDefault="00D762D0" w:rsidP="00197D3F">
            <w:pPr>
              <w:pStyle w:val="TablecellLEFT"/>
              <w:rPr>
                <w:rFonts w:cs="Arial"/>
                <w:bCs/>
                <w:color w:val="000000"/>
              </w:rPr>
            </w:pPr>
            <w:r w:rsidRPr="00F5734C">
              <w:t>5.4.3.2</w:t>
            </w:r>
          </w:p>
        </w:tc>
        <w:tc>
          <w:tcPr>
            <w:tcW w:w="4070" w:type="dxa"/>
            <w:shd w:val="clear" w:color="auto" w:fill="auto"/>
          </w:tcPr>
          <w:p w14:paraId="5FE858E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FA779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F2A61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DA1FE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C0714E5" w14:textId="77777777" w:rsidR="00D762D0" w:rsidRPr="00F5734C" w:rsidRDefault="00D762D0" w:rsidP="00197D3F">
            <w:pPr>
              <w:pStyle w:val="TablecellCENTER"/>
              <w:rPr>
                <w:rFonts w:cs="Arial"/>
                <w:color w:val="000000"/>
              </w:rPr>
            </w:pPr>
            <w:r w:rsidRPr="00F5734C">
              <w:t>Y</w:t>
            </w:r>
          </w:p>
        </w:tc>
      </w:tr>
      <w:tr w:rsidR="00A3459D" w:rsidRPr="00F5734C" w14:paraId="43D7C739" w14:textId="77777777" w:rsidTr="00092F2F">
        <w:trPr>
          <w:cantSplit/>
        </w:trPr>
        <w:tc>
          <w:tcPr>
            <w:tcW w:w="901" w:type="dxa"/>
            <w:shd w:val="clear" w:color="auto" w:fill="auto"/>
          </w:tcPr>
          <w:p w14:paraId="44A003A9" w14:textId="77777777" w:rsidR="00D762D0" w:rsidRPr="00F5734C" w:rsidRDefault="00D762D0" w:rsidP="00197D3F">
            <w:pPr>
              <w:pStyle w:val="TablecellLEFT"/>
              <w:rPr>
                <w:rFonts w:cs="Arial"/>
                <w:bCs/>
                <w:color w:val="000000"/>
              </w:rPr>
            </w:pPr>
            <w:r w:rsidRPr="00F5734C">
              <w:t>5.4.3.3</w:t>
            </w:r>
          </w:p>
        </w:tc>
        <w:tc>
          <w:tcPr>
            <w:tcW w:w="4070" w:type="dxa"/>
            <w:shd w:val="clear" w:color="auto" w:fill="auto"/>
          </w:tcPr>
          <w:p w14:paraId="49B9555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60AE5F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B25BB0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85DF0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7C8F7D1" w14:textId="77777777" w:rsidR="00D762D0" w:rsidRPr="00F5734C" w:rsidRDefault="00D762D0" w:rsidP="00197D3F">
            <w:pPr>
              <w:pStyle w:val="TablecellCENTER"/>
              <w:rPr>
                <w:rFonts w:cs="Arial"/>
                <w:color w:val="000000"/>
              </w:rPr>
            </w:pPr>
            <w:r w:rsidRPr="00F5734C">
              <w:t>Y</w:t>
            </w:r>
          </w:p>
        </w:tc>
      </w:tr>
      <w:tr w:rsidR="00A3459D" w:rsidRPr="00F5734C" w14:paraId="2DC663CE" w14:textId="77777777" w:rsidTr="00092F2F">
        <w:trPr>
          <w:cantSplit/>
        </w:trPr>
        <w:tc>
          <w:tcPr>
            <w:tcW w:w="901" w:type="dxa"/>
            <w:shd w:val="clear" w:color="auto" w:fill="auto"/>
          </w:tcPr>
          <w:p w14:paraId="4802A0D3" w14:textId="77777777" w:rsidR="00D762D0" w:rsidRPr="00F5734C" w:rsidRDefault="00D762D0" w:rsidP="00197D3F">
            <w:pPr>
              <w:pStyle w:val="TablecellLEFT"/>
              <w:rPr>
                <w:rFonts w:cs="Arial"/>
                <w:bCs/>
                <w:color w:val="000000"/>
              </w:rPr>
            </w:pPr>
            <w:r w:rsidRPr="00F5734C">
              <w:t>5.4.3.4</w:t>
            </w:r>
          </w:p>
        </w:tc>
        <w:tc>
          <w:tcPr>
            <w:tcW w:w="4070" w:type="dxa"/>
            <w:shd w:val="clear" w:color="auto" w:fill="auto"/>
          </w:tcPr>
          <w:p w14:paraId="27E088F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BF3E63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D3AE7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D7CC3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EC319EC" w14:textId="77777777" w:rsidR="00D762D0" w:rsidRPr="00F5734C" w:rsidRDefault="00D762D0" w:rsidP="00197D3F">
            <w:pPr>
              <w:pStyle w:val="TablecellCENTER"/>
              <w:rPr>
                <w:rFonts w:cs="Arial"/>
                <w:color w:val="000000"/>
              </w:rPr>
            </w:pPr>
            <w:r w:rsidRPr="00F5734C">
              <w:t>N</w:t>
            </w:r>
          </w:p>
        </w:tc>
      </w:tr>
      <w:tr w:rsidR="00A3459D" w:rsidRPr="00F5734C" w14:paraId="2033A80C" w14:textId="77777777" w:rsidTr="00092F2F">
        <w:trPr>
          <w:cantSplit/>
        </w:trPr>
        <w:tc>
          <w:tcPr>
            <w:tcW w:w="901" w:type="dxa"/>
            <w:tcBorders>
              <w:bottom w:val="single" w:sz="2" w:space="0" w:color="000000"/>
            </w:tcBorders>
            <w:shd w:val="clear" w:color="auto" w:fill="auto"/>
          </w:tcPr>
          <w:p w14:paraId="2EEFA3FD" w14:textId="77777777" w:rsidR="00D762D0" w:rsidRPr="00F5734C" w:rsidRDefault="00D762D0" w:rsidP="00197D3F">
            <w:pPr>
              <w:pStyle w:val="TablecellLEFT"/>
              <w:rPr>
                <w:rFonts w:cs="Arial"/>
                <w:bCs/>
                <w:color w:val="000000"/>
              </w:rPr>
            </w:pPr>
            <w:r w:rsidRPr="00F5734C">
              <w:t>5.4.4</w:t>
            </w:r>
          </w:p>
        </w:tc>
        <w:tc>
          <w:tcPr>
            <w:tcW w:w="4070" w:type="dxa"/>
            <w:tcBorders>
              <w:bottom w:val="single" w:sz="2" w:space="0" w:color="000000"/>
            </w:tcBorders>
            <w:shd w:val="clear" w:color="auto" w:fill="auto"/>
          </w:tcPr>
          <w:p w14:paraId="3A72E5B2" w14:textId="77777777" w:rsidR="00D762D0" w:rsidRPr="00F5734C" w:rsidRDefault="00D762D0" w:rsidP="00197D3F">
            <w:pPr>
              <w:pStyle w:val="TablecellLEFT"/>
              <w:rPr>
                <w:rFonts w:cs="Arial"/>
                <w:bCs/>
                <w:color w:val="000000"/>
              </w:rPr>
            </w:pPr>
            <w:r w:rsidRPr="00F5734C">
              <w:t>Criticality classification</w:t>
            </w:r>
          </w:p>
        </w:tc>
        <w:tc>
          <w:tcPr>
            <w:tcW w:w="541" w:type="dxa"/>
            <w:tcBorders>
              <w:bottom w:val="single" w:sz="2" w:space="0" w:color="000000"/>
            </w:tcBorders>
            <w:shd w:val="clear" w:color="auto" w:fill="auto"/>
          </w:tcPr>
          <w:p w14:paraId="64E2ADC3"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730F25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BCE185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C89DEC3" w14:textId="77777777" w:rsidR="00D762D0" w:rsidRPr="00F5734C" w:rsidRDefault="00D762D0" w:rsidP="00197D3F">
            <w:pPr>
              <w:pStyle w:val="TablecellCENTER"/>
              <w:rPr>
                <w:rFonts w:cs="Arial"/>
                <w:color w:val="000000"/>
              </w:rPr>
            </w:pPr>
            <w:r w:rsidRPr="00F5734C">
              <w:t>Y</w:t>
            </w:r>
          </w:p>
        </w:tc>
      </w:tr>
      <w:tr w:rsidR="00092F2F" w:rsidRPr="00F5734C" w14:paraId="776A6C97" w14:textId="77777777" w:rsidTr="00092F2F">
        <w:trPr>
          <w:cantSplit/>
          <w:ins w:id="3598" w:author="Manrico Fedi Casas" w:date="2024-01-12T17:27:00Z"/>
        </w:trPr>
        <w:tc>
          <w:tcPr>
            <w:tcW w:w="901" w:type="dxa"/>
            <w:tcBorders>
              <w:bottom w:val="single" w:sz="2" w:space="0" w:color="000000"/>
            </w:tcBorders>
            <w:shd w:val="clear" w:color="auto" w:fill="auto"/>
          </w:tcPr>
          <w:p w14:paraId="3D4D8F03" w14:textId="2E0FA20F" w:rsidR="00092F2F" w:rsidRPr="00F5734C" w:rsidRDefault="00092F2F" w:rsidP="00197D3F">
            <w:pPr>
              <w:pStyle w:val="TablecellLEFT"/>
              <w:rPr>
                <w:ins w:id="3599" w:author="Manrico Fedi Casas" w:date="2024-01-12T17:27:00Z"/>
              </w:rPr>
            </w:pPr>
            <w:ins w:id="3600" w:author="Manrico Fedi Casas" w:date="2024-01-12T17:27:00Z">
              <w:r w:rsidRPr="00F5734C">
                <w:t>5.4.5</w:t>
              </w:r>
            </w:ins>
          </w:p>
        </w:tc>
        <w:tc>
          <w:tcPr>
            <w:tcW w:w="4070" w:type="dxa"/>
            <w:tcBorders>
              <w:bottom w:val="single" w:sz="2" w:space="0" w:color="000000"/>
            </w:tcBorders>
            <w:shd w:val="clear" w:color="auto" w:fill="auto"/>
          </w:tcPr>
          <w:p w14:paraId="63742853" w14:textId="37272C93" w:rsidR="00092F2F" w:rsidRPr="00F5734C" w:rsidRDefault="00E83F71" w:rsidP="00197D3F">
            <w:pPr>
              <w:pStyle w:val="TablecellLEFT"/>
              <w:rPr>
                <w:ins w:id="3601" w:author="Manrico Fedi Casas" w:date="2024-01-12T17:27:00Z"/>
              </w:rPr>
            </w:pPr>
            <w:r>
              <w:t>Security s</w:t>
            </w:r>
            <w:ins w:id="3602" w:author="Manrico Fedi Casas" w:date="2024-01-12T17:27:00Z">
              <w:r w:rsidR="00092F2F" w:rsidRPr="00F5734C">
                <w:t>ensitivity</w:t>
              </w:r>
            </w:ins>
          </w:p>
        </w:tc>
        <w:tc>
          <w:tcPr>
            <w:tcW w:w="541" w:type="dxa"/>
            <w:tcBorders>
              <w:bottom w:val="single" w:sz="2" w:space="0" w:color="000000"/>
            </w:tcBorders>
            <w:shd w:val="clear" w:color="auto" w:fill="auto"/>
          </w:tcPr>
          <w:p w14:paraId="7A3BE7DE" w14:textId="4C95F752" w:rsidR="00092F2F" w:rsidRPr="00F5734C" w:rsidRDefault="00092F2F" w:rsidP="00197D3F">
            <w:pPr>
              <w:pStyle w:val="TablecellCENTER"/>
              <w:rPr>
                <w:ins w:id="3603" w:author="Manrico Fedi Casas" w:date="2024-01-12T17:27:00Z"/>
              </w:rPr>
            </w:pPr>
            <w:ins w:id="3604" w:author="Manrico Fedi Casas" w:date="2024-01-12T17:27:00Z">
              <w:r w:rsidRPr="00F5734C">
                <w:t>Y</w:t>
              </w:r>
            </w:ins>
          </w:p>
        </w:tc>
        <w:tc>
          <w:tcPr>
            <w:tcW w:w="540" w:type="dxa"/>
            <w:tcBorders>
              <w:bottom w:val="single" w:sz="2" w:space="0" w:color="000000"/>
            </w:tcBorders>
            <w:shd w:val="clear" w:color="auto" w:fill="auto"/>
          </w:tcPr>
          <w:p w14:paraId="673B292E" w14:textId="23BC2253" w:rsidR="00092F2F" w:rsidRPr="00F5734C" w:rsidRDefault="00092F2F" w:rsidP="00197D3F">
            <w:pPr>
              <w:pStyle w:val="TablecellCENTER"/>
              <w:rPr>
                <w:ins w:id="3605" w:author="Manrico Fedi Casas" w:date="2024-01-12T17:27:00Z"/>
              </w:rPr>
            </w:pPr>
            <w:ins w:id="3606" w:author="Manrico Fedi Casas" w:date="2024-01-12T17:27:00Z">
              <w:r w:rsidRPr="00F5734C">
                <w:t>Y</w:t>
              </w:r>
            </w:ins>
          </w:p>
        </w:tc>
        <w:tc>
          <w:tcPr>
            <w:tcW w:w="1178" w:type="dxa"/>
            <w:tcBorders>
              <w:bottom w:val="single" w:sz="2" w:space="0" w:color="000000"/>
            </w:tcBorders>
            <w:shd w:val="clear" w:color="auto" w:fill="auto"/>
          </w:tcPr>
          <w:p w14:paraId="63A7BB86" w14:textId="4EA4B94E" w:rsidR="00092F2F" w:rsidRPr="00F5734C" w:rsidRDefault="00092F2F" w:rsidP="00197D3F">
            <w:pPr>
              <w:pStyle w:val="TablecellCENTER"/>
              <w:rPr>
                <w:ins w:id="3607" w:author="Manrico Fedi Casas" w:date="2024-01-12T17:27:00Z"/>
              </w:rPr>
            </w:pPr>
            <w:ins w:id="3608" w:author="Manrico Fedi Casas" w:date="2024-01-12T17:27:00Z">
              <w:r w:rsidRPr="00F5734C">
                <w:t>Y</w:t>
              </w:r>
            </w:ins>
          </w:p>
        </w:tc>
        <w:tc>
          <w:tcPr>
            <w:tcW w:w="1842" w:type="dxa"/>
            <w:tcBorders>
              <w:bottom w:val="single" w:sz="2" w:space="0" w:color="000000"/>
            </w:tcBorders>
            <w:shd w:val="clear" w:color="auto" w:fill="auto"/>
          </w:tcPr>
          <w:p w14:paraId="34D20083" w14:textId="6104A9D0" w:rsidR="00092F2F" w:rsidRPr="00F5734C" w:rsidRDefault="00092F2F" w:rsidP="00197D3F">
            <w:pPr>
              <w:pStyle w:val="TablecellCENTER"/>
              <w:rPr>
                <w:ins w:id="3609" w:author="Manrico Fedi Casas" w:date="2024-01-12T17:27:00Z"/>
              </w:rPr>
            </w:pPr>
            <w:ins w:id="3610" w:author="Manrico Fedi Casas" w:date="2024-01-12T17:27:00Z">
              <w:r w:rsidRPr="00F5734C">
                <w:t>Y</w:t>
              </w:r>
            </w:ins>
          </w:p>
        </w:tc>
      </w:tr>
      <w:tr w:rsidR="00A3459D" w:rsidRPr="00F5734C" w14:paraId="1834E820" w14:textId="77777777" w:rsidTr="00092F2F">
        <w:trPr>
          <w:cantSplit/>
        </w:trPr>
        <w:tc>
          <w:tcPr>
            <w:tcW w:w="901" w:type="dxa"/>
            <w:shd w:val="clear" w:color="auto" w:fill="E6E6E6"/>
          </w:tcPr>
          <w:p w14:paraId="78C29997" w14:textId="77777777" w:rsidR="00D762D0" w:rsidRPr="00F5734C" w:rsidRDefault="00D762D0" w:rsidP="00197D3F">
            <w:pPr>
              <w:pStyle w:val="TablecellLEFT"/>
              <w:rPr>
                <w:rFonts w:cs="Arial"/>
                <w:bCs/>
                <w:color w:val="000000"/>
              </w:rPr>
            </w:pPr>
            <w:r w:rsidRPr="00F5734C">
              <w:t>5.5</w:t>
            </w:r>
          </w:p>
        </w:tc>
        <w:tc>
          <w:tcPr>
            <w:tcW w:w="4070" w:type="dxa"/>
            <w:shd w:val="clear" w:color="auto" w:fill="E6E6E6"/>
          </w:tcPr>
          <w:p w14:paraId="5C8B2FC3" w14:textId="77777777" w:rsidR="00D762D0" w:rsidRPr="00F5734C" w:rsidRDefault="00D762D0" w:rsidP="00197D3F">
            <w:pPr>
              <w:pStyle w:val="TablecellLEFT"/>
              <w:rPr>
                <w:rFonts w:cs="Arial"/>
                <w:bCs/>
                <w:color w:val="000000"/>
              </w:rPr>
            </w:pPr>
            <w:r w:rsidRPr="00F5734C">
              <w:t>Procurement</w:t>
            </w:r>
          </w:p>
        </w:tc>
        <w:tc>
          <w:tcPr>
            <w:tcW w:w="541" w:type="dxa"/>
            <w:shd w:val="clear" w:color="auto" w:fill="E6E6E6"/>
          </w:tcPr>
          <w:p w14:paraId="62B43A0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72432B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2BA1AC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8A11F27" w14:textId="77777777" w:rsidR="00D762D0" w:rsidRPr="00F5734C" w:rsidRDefault="00D762D0" w:rsidP="00197D3F">
            <w:pPr>
              <w:pStyle w:val="TablecellCENTER"/>
              <w:rPr>
                <w:rFonts w:cs="Arial"/>
                <w:color w:val="000000"/>
              </w:rPr>
            </w:pPr>
            <w:r w:rsidRPr="00F5734C">
              <w:t>-</w:t>
            </w:r>
          </w:p>
        </w:tc>
      </w:tr>
      <w:tr w:rsidR="00A3459D" w:rsidRPr="00F5734C" w14:paraId="2C3E2538" w14:textId="77777777" w:rsidTr="00092F2F">
        <w:trPr>
          <w:cantSplit/>
        </w:trPr>
        <w:tc>
          <w:tcPr>
            <w:tcW w:w="901" w:type="dxa"/>
            <w:shd w:val="clear" w:color="auto" w:fill="auto"/>
          </w:tcPr>
          <w:p w14:paraId="40B9CCA5" w14:textId="77777777" w:rsidR="00D762D0" w:rsidRPr="00F5734C" w:rsidRDefault="00D762D0" w:rsidP="00197D3F">
            <w:pPr>
              <w:pStyle w:val="TablecellLEFT"/>
              <w:rPr>
                <w:rFonts w:cs="Arial"/>
                <w:bCs/>
                <w:color w:val="000000"/>
              </w:rPr>
            </w:pPr>
            <w:r w:rsidRPr="00F5734C">
              <w:t>5.5.1</w:t>
            </w:r>
          </w:p>
        </w:tc>
        <w:tc>
          <w:tcPr>
            <w:tcW w:w="4070" w:type="dxa"/>
            <w:shd w:val="clear" w:color="auto" w:fill="auto"/>
          </w:tcPr>
          <w:p w14:paraId="32ECB88C" w14:textId="77777777" w:rsidR="00D762D0" w:rsidRPr="00F5734C" w:rsidRDefault="00D762D0" w:rsidP="00197D3F">
            <w:pPr>
              <w:pStyle w:val="TablecellLEFT"/>
              <w:rPr>
                <w:rFonts w:cs="Arial"/>
                <w:bCs/>
                <w:color w:val="000000"/>
              </w:rPr>
            </w:pPr>
            <w:r w:rsidRPr="00F5734C">
              <w:t>Procurement documents</w:t>
            </w:r>
          </w:p>
        </w:tc>
        <w:tc>
          <w:tcPr>
            <w:tcW w:w="541" w:type="dxa"/>
            <w:shd w:val="clear" w:color="auto" w:fill="auto"/>
          </w:tcPr>
          <w:p w14:paraId="3E70AE3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3D79E1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D9923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2CBB728" w14:textId="77777777" w:rsidR="00D762D0" w:rsidRPr="00F5734C" w:rsidRDefault="00D762D0" w:rsidP="00197D3F">
            <w:pPr>
              <w:pStyle w:val="TablecellCENTER"/>
              <w:rPr>
                <w:rFonts w:cs="Arial"/>
                <w:color w:val="000000"/>
              </w:rPr>
            </w:pPr>
            <w:r w:rsidRPr="00F5734C">
              <w:t>Y</w:t>
            </w:r>
          </w:p>
        </w:tc>
      </w:tr>
      <w:tr w:rsidR="00A3459D" w:rsidRPr="00F5734C" w14:paraId="1971ABFD" w14:textId="77777777" w:rsidTr="00092F2F">
        <w:trPr>
          <w:cantSplit/>
        </w:trPr>
        <w:tc>
          <w:tcPr>
            <w:tcW w:w="901" w:type="dxa"/>
            <w:shd w:val="clear" w:color="auto" w:fill="auto"/>
          </w:tcPr>
          <w:p w14:paraId="67269BD9" w14:textId="77777777" w:rsidR="00D762D0" w:rsidRPr="00F5734C" w:rsidRDefault="00D762D0" w:rsidP="00197D3F">
            <w:pPr>
              <w:pStyle w:val="TablecellLEFT"/>
              <w:rPr>
                <w:rFonts w:cs="Arial"/>
                <w:bCs/>
                <w:color w:val="000000"/>
              </w:rPr>
            </w:pPr>
            <w:r w:rsidRPr="00F5734C">
              <w:t>5.5.2</w:t>
            </w:r>
          </w:p>
        </w:tc>
        <w:tc>
          <w:tcPr>
            <w:tcW w:w="4070" w:type="dxa"/>
            <w:shd w:val="clear" w:color="auto" w:fill="auto"/>
          </w:tcPr>
          <w:p w14:paraId="4F35D11D" w14:textId="77777777" w:rsidR="00D762D0" w:rsidRPr="00F5734C" w:rsidRDefault="00D762D0" w:rsidP="00197D3F">
            <w:pPr>
              <w:pStyle w:val="TablecellLEFT"/>
              <w:rPr>
                <w:rFonts w:cs="Arial"/>
                <w:bCs/>
                <w:color w:val="000000"/>
              </w:rPr>
            </w:pPr>
            <w:r w:rsidRPr="00F5734C">
              <w:t>Review of procured software component list</w:t>
            </w:r>
          </w:p>
        </w:tc>
        <w:tc>
          <w:tcPr>
            <w:tcW w:w="541" w:type="dxa"/>
            <w:shd w:val="clear" w:color="auto" w:fill="auto"/>
          </w:tcPr>
          <w:p w14:paraId="5EA413F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9F8B3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EAC2FD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EB539A7" w14:textId="77777777" w:rsidR="00D762D0" w:rsidRPr="00F5734C" w:rsidRDefault="00D762D0" w:rsidP="00197D3F">
            <w:pPr>
              <w:pStyle w:val="TablecellCENTER"/>
              <w:rPr>
                <w:rFonts w:cs="Arial"/>
                <w:color w:val="000000"/>
              </w:rPr>
            </w:pPr>
            <w:r w:rsidRPr="00F5734C">
              <w:t>Y</w:t>
            </w:r>
          </w:p>
        </w:tc>
      </w:tr>
      <w:tr w:rsidR="00A3459D" w:rsidRPr="00F5734C" w14:paraId="06C8F3BF" w14:textId="77777777" w:rsidTr="00092F2F">
        <w:trPr>
          <w:cantSplit/>
        </w:trPr>
        <w:tc>
          <w:tcPr>
            <w:tcW w:w="901" w:type="dxa"/>
            <w:shd w:val="clear" w:color="auto" w:fill="auto"/>
          </w:tcPr>
          <w:p w14:paraId="38DFC71A" w14:textId="77777777" w:rsidR="00D762D0" w:rsidRPr="00F5734C" w:rsidRDefault="00D762D0" w:rsidP="00197D3F">
            <w:pPr>
              <w:pStyle w:val="TablecellLEFT"/>
              <w:rPr>
                <w:rFonts w:cs="Arial"/>
                <w:bCs/>
                <w:color w:val="000000"/>
              </w:rPr>
            </w:pPr>
            <w:r w:rsidRPr="00F5734C">
              <w:t>5.5.3</w:t>
            </w:r>
          </w:p>
        </w:tc>
        <w:tc>
          <w:tcPr>
            <w:tcW w:w="4070" w:type="dxa"/>
            <w:shd w:val="clear" w:color="auto" w:fill="auto"/>
          </w:tcPr>
          <w:p w14:paraId="7BE60124" w14:textId="77777777" w:rsidR="00D762D0" w:rsidRPr="00F5734C" w:rsidRDefault="00D762D0" w:rsidP="00197D3F">
            <w:pPr>
              <w:pStyle w:val="TablecellLEFT"/>
              <w:rPr>
                <w:rFonts w:cs="Arial"/>
                <w:bCs/>
                <w:color w:val="000000"/>
              </w:rPr>
            </w:pPr>
            <w:r w:rsidRPr="00F5734C">
              <w:t>Procurement details</w:t>
            </w:r>
          </w:p>
        </w:tc>
        <w:tc>
          <w:tcPr>
            <w:tcW w:w="541" w:type="dxa"/>
            <w:shd w:val="clear" w:color="auto" w:fill="auto"/>
          </w:tcPr>
          <w:p w14:paraId="41C6B3F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EF30E8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D813E4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23F706D" w14:textId="77777777" w:rsidR="00D762D0" w:rsidRPr="00F5734C" w:rsidRDefault="00D762D0" w:rsidP="00197D3F">
            <w:pPr>
              <w:pStyle w:val="TablecellCENTER"/>
              <w:rPr>
                <w:rFonts w:cs="Arial"/>
                <w:color w:val="000000"/>
              </w:rPr>
            </w:pPr>
            <w:r w:rsidRPr="00F5734C">
              <w:t>Y</w:t>
            </w:r>
          </w:p>
        </w:tc>
      </w:tr>
      <w:tr w:rsidR="00A3459D" w:rsidRPr="00F5734C" w14:paraId="791FA00F" w14:textId="77777777" w:rsidTr="00092F2F">
        <w:trPr>
          <w:cantSplit/>
        </w:trPr>
        <w:tc>
          <w:tcPr>
            <w:tcW w:w="901" w:type="dxa"/>
            <w:shd w:val="clear" w:color="auto" w:fill="auto"/>
          </w:tcPr>
          <w:p w14:paraId="663B9A76" w14:textId="77777777" w:rsidR="00D762D0" w:rsidRPr="00F5734C" w:rsidRDefault="00D762D0" w:rsidP="00197D3F">
            <w:pPr>
              <w:pStyle w:val="TablecellLEFT"/>
              <w:rPr>
                <w:rFonts w:cs="Arial"/>
                <w:bCs/>
                <w:color w:val="000000"/>
              </w:rPr>
            </w:pPr>
            <w:r w:rsidRPr="00F5734C">
              <w:t>5.5.4</w:t>
            </w:r>
          </w:p>
        </w:tc>
        <w:tc>
          <w:tcPr>
            <w:tcW w:w="4070" w:type="dxa"/>
            <w:shd w:val="clear" w:color="auto" w:fill="auto"/>
          </w:tcPr>
          <w:p w14:paraId="17A183ED" w14:textId="77777777" w:rsidR="00D762D0" w:rsidRPr="00F5734C" w:rsidRDefault="00D762D0" w:rsidP="00197D3F">
            <w:pPr>
              <w:pStyle w:val="TablecellLEFT"/>
              <w:rPr>
                <w:rFonts w:cs="Arial"/>
                <w:bCs/>
                <w:color w:val="000000"/>
              </w:rPr>
            </w:pPr>
            <w:r w:rsidRPr="00F5734C">
              <w:t>Identification</w:t>
            </w:r>
          </w:p>
        </w:tc>
        <w:tc>
          <w:tcPr>
            <w:tcW w:w="541" w:type="dxa"/>
            <w:shd w:val="clear" w:color="auto" w:fill="auto"/>
          </w:tcPr>
          <w:p w14:paraId="2A4ED38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D15668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90B921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BEFC9DB" w14:textId="77777777" w:rsidR="00D762D0" w:rsidRPr="00F5734C" w:rsidRDefault="00D762D0" w:rsidP="00197D3F">
            <w:pPr>
              <w:pStyle w:val="TablecellCENTER"/>
              <w:rPr>
                <w:rFonts w:cs="Arial"/>
                <w:color w:val="000000"/>
              </w:rPr>
            </w:pPr>
            <w:r w:rsidRPr="00F5734C">
              <w:t>Y</w:t>
            </w:r>
          </w:p>
        </w:tc>
      </w:tr>
      <w:tr w:rsidR="00A3459D" w:rsidRPr="00F5734C" w14:paraId="2E9FDE8A" w14:textId="77777777" w:rsidTr="00092F2F">
        <w:trPr>
          <w:cantSplit/>
        </w:trPr>
        <w:tc>
          <w:tcPr>
            <w:tcW w:w="901" w:type="dxa"/>
            <w:shd w:val="clear" w:color="auto" w:fill="auto"/>
          </w:tcPr>
          <w:p w14:paraId="4D4C66EB" w14:textId="77777777" w:rsidR="00D762D0" w:rsidRPr="00F5734C" w:rsidRDefault="00D762D0" w:rsidP="00197D3F">
            <w:pPr>
              <w:pStyle w:val="TablecellLEFT"/>
              <w:rPr>
                <w:rFonts w:cs="Arial"/>
                <w:bCs/>
                <w:color w:val="000000"/>
              </w:rPr>
            </w:pPr>
            <w:r w:rsidRPr="00F5734C">
              <w:t>5.5.5</w:t>
            </w:r>
          </w:p>
        </w:tc>
        <w:tc>
          <w:tcPr>
            <w:tcW w:w="4070" w:type="dxa"/>
            <w:shd w:val="clear" w:color="auto" w:fill="auto"/>
          </w:tcPr>
          <w:p w14:paraId="07152ECD" w14:textId="77777777" w:rsidR="00D762D0" w:rsidRPr="00F5734C" w:rsidRDefault="00D762D0" w:rsidP="00197D3F">
            <w:pPr>
              <w:pStyle w:val="TablecellLEFT"/>
              <w:rPr>
                <w:rFonts w:cs="Arial"/>
                <w:bCs/>
                <w:color w:val="000000"/>
              </w:rPr>
            </w:pPr>
            <w:r w:rsidRPr="00F5734C">
              <w:t>Inspection</w:t>
            </w:r>
          </w:p>
        </w:tc>
        <w:tc>
          <w:tcPr>
            <w:tcW w:w="541" w:type="dxa"/>
            <w:shd w:val="clear" w:color="auto" w:fill="auto"/>
          </w:tcPr>
          <w:p w14:paraId="52B1116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DF4F58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7C31D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C908089" w14:textId="77777777" w:rsidR="00D762D0" w:rsidRPr="00F5734C" w:rsidRDefault="00D762D0" w:rsidP="00197D3F">
            <w:pPr>
              <w:pStyle w:val="TablecellCENTER"/>
              <w:rPr>
                <w:rFonts w:cs="Arial"/>
                <w:color w:val="000000"/>
              </w:rPr>
            </w:pPr>
            <w:r w:rsidRPr="00F5734C">
              <w:t>Y</w:t>
            </w:r>
          </w:p>
        </w:tc>
      </w:tr>
      <w:tr w:rsidR="00A3459D" w:rsidRPr="00F5734C" w14:paraId="482A215B" w14:textId="77777777" w:rsidTr="00092F2F">
        <w:trPr>
          <w:cantSplit/>
        </w:trPr>
        <w:tc>
          <w:tcPr>
            <w:tcW w:w="901" w:type="dxa"/>
            <w:tcBorders>
              <w:bottom w:val="single" w:sz="2" w:space="0" w:color="000000"/>
            </w:tcBorders>
            <w:shd w:val="clear" w:color="auto" w:fill="auto"/>
          </w:tcPr>
          <w:p w14:paraId="462914A5" w14:textId="77777777" w:rsidR="00D762D0" w:rsidRPr="00F5734C" w:rsidRDefault="00D762D0" w:rsidP="00197D3F">
            <w:pPr>
              <w:pStyle w:val="TablecellLEFT"/>
              <w:rPr>
                <w:rFonts w:cs="Arial"/>
                <w:bCs/>
                <w:color w:val="000000"/>
              </w:rPr>
            </w:pPr>
            <w:r w:rsidRPr="00F5734C">
              <w:t>5.5.6</w:t>
            </w:r>
          </w:p>
        </w:tc>
        <w:tc>
          <w:tcPr>
            <w:tcW w:w="4070" w:type="dxa"/>
            <w:tcBorders>
              <w:bottom w:val="single" w:sz="2" w:space="0" w:color="000000"/>
            </w:tcBorders>
            <w:shd w:val="clear" w:color="auto" w:fill="auto"/>
          </w:tcPr>
          <w:p w14:paraId="3109E6D8" w14:textId="77777777" w:rsidR="00D762D0" w:rsidRPr="00F5734C" w:rsidRDefault="00D762D0" w:rsidP="00197D3F">
            <w:pPr>
              <w:pStyle w:val="TablecellLEFT"/>
              <w:rPr>
                <w:rFonts w:cs="Arial"/>
                <w:bCs/>
                <w:color w:val="000000"/>
              </w:rPr>
            </w:pPr>
            <w:r w:rsidRPr="00F5734C">
              <w:t>Exportability</w:t>
            </w:r>
          </w:p>
        </w:tc>
        <w:tc>
          <w:tcPr>
            <w:tcW w:w="541" w:type="dxa"/>
            <w:tcBorders>
              <w:bottom w:val="single" w:sz="2" w:space="0" w:color="000000"/>
            </w:tcBorders>
            <w:shd w:val="clear" w:color="auto" w:fill="auto"/>
          </w:tcPr>
          <w:p w14:paraId="63E9AB55"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65EC4E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CB5AB4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0780A25" w14:textId="77777777" w:rsidR="00D762D0" w:rsidRPr="00F5734C" w:rsidRDefault="00D762D0" w:rsidP="00197D3F">
            <w:pPr>
              <w:pStyle w:val="TablecellCENTER"/>
              <w:rPr>
                <w:rFonts w:cs="Arial"/>
                <w:color w:val="000000"/>
              </w:rPr>
            </w:pPr>
            <w:r w:rsidRPr="00F5734C">
              <w:t>Y</w:t>
            </w:r>
          </w:p>
        </w:tc>
      </w:tr>
      <w:tr w:rsidR="00A3459D" w:rsidRPr="00F5734C" w14:paraId="6E05CFB4" w14:textId="77777777" w:rsidTr="00092F2F">
        <w:trPr>
          <w:cantSplit/>
        </w:trPr>
        <w:tc>
          <w:tcPr>
            <w:tcW w:w="901" w:type="dxa"/>
            <w:shd w:val="clear" w:color="auto" w:fill="E6E6E6"/>
          </w:tcPr>
          <w:p w14:paraId="134E79E7" w14:textId="77777777" w:rsidR="00D762D0" w:rsidRPr="00F5734C" w:rsidRDefault="00D762D0" w:rsidP="00197D3F">
            <w:pPr>
              <w:pStyle w:val="TablecellLEFT"/>
              <w:rPr>
                <w:rFonts w:cs="Arial"/>
                <w:bCs/>
                <w:color w:val="000000"/>
              </w:rPr>
            </w:pPr>
            <w:r w:rsidRPr="00F5734C">
              <w:lastRenderedPageBreak/>
              <w:t>5.6</w:t>
            </w:r>
          </w:p>
        </w:tc>
        <w:tc>
          <w:tcPr>
            <w:tcW w:w="4070" w:type="dxa"/>
            <w:shd w:val="clear" w:color="auto" w:fill="E6E6E6"/>
          </w:tcPr>
          <w:p w14:paraId="44A73E3A" w14:textId="77777777" w:rsidR="00D762D0" w:rsidRPr="00F5734C" w:rsidRDefault="00D762D0" w:rsidP="00197D3F">
            <w:pPr>
              <w:pStyle w:val="TablecellLEFT"/>
              <w:rPr>
                <w:rFonts w:cs="Arial"/>
                <w:bCs/>
                <w:color w:val="000000"/>
              </w:rPr>
            </w:pPr>
            <w:r w:rsidRPr="00F5734C">
              <w:t>Tools and supporting environment</w:t>
            </w:r>
          </w:p>
        </w:tc>
        <w:tc>
          <w:tcPr>
            <w:tcW w:w="541" w:type="dxa"/>
            <w:shd w:val="clear" w:color="auto" w:fill="E6E6E6"/>
          </w:tcPr>
          <w:p w14:paraId="5F0B107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46834D18"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6315D79"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EDBB6F0" w14:textId="77777777" w:rsidR="00D762D0" w:rsidRPr="00F5734C" w:rsidRDefault="00D762D0" w:rsidP="00197D3F">
            <w:pPr>
              <w:pStyle w:val="TablecellCENTER"/>
              <w:rPr>
                <w:rFonts w:cs="Arial"/>
                <w:color w:val="000000"/>
              </w:rPr>
            </w:pPr>
            <w:r w:rsidRPr="00F5734C">
              <w:t>-</w:t>
            </w:r>
          </w:p>
        </w:tc>
      </w:tr>
      <w:tr w:rsidR="00A3459D" w:rsidRPr="00F5734C" w14:paraId="4EB86F7E" w14:textId="77777777" w:rsidTr="00092F2F">
        <w:trPr>
          <w:cantSplit/>
        </w:trPr>
        <w:tc>
          <w:tcPr>
            <w:tcW w:w="901" w:type="dxa"/>
            <w:shd w:val="clear" w:color="auto" w:fill="E6E6E6"/>
          </w:tcPr>
          <w:p w14:paraId="6FFE2745" w14:textId="77777777" w:rsidR="00D762D0" w:rsidRPr="00F5734C" w:rsidRDefault="00D762D0" w:rsidP="00197D3F">
            <w:pPr>
              <w:pStyle w:val="TablecellLEFT"/>
              <w:rPr>
                <w:rFonts w:cs="Arial"/>
                <w:bCs/>
                <w:color w:val="000000"/>
              </w:rPr>
            </w:pPr>
            <w:r w:rsidRPr="00F5734C">
              <w:t>5.6.1</w:t>
            </w:r>
          </w:p>
        </w:tc>
        <w:tc>
          <w:tcPr>
            <w:tcW w:w="4070" w:type="dxa"/>
            <w:shd w:val="clear" w:color="auto" w:fill="E6E6E6"/>
          </w:tcPr>
          <w:p w14:paraId="04357E14" w14:textId="77777777" w:rsidR="00D762D0" w:rsidRPr="00F5734C" w:rsidRDefault="00D762D0" w:rsidP="00197D3F">
            <w:pPr>
              <w:pStyle w:val="TablecellLEFT"/>
              <w:rPr>
                <w:rFonts w:cs="Arial"/>
                <w:bCs/>
                <w:color w:val="000000"/>
              </w:rPr>
            </w:pPr>
            <w:r w:rsidRPr="00F5734C">
              <w:t>Methods and tools</w:t>
            </w:r>
          </w:p>
        </w:tc>
        <w:tc>
          <w:tcPr>
            <w:tcW w:w="541" w:type="dxa"/>
            <w:shd w:val="clear" w:color="auto" w:fill="E6E6E6"/>
          </w:tcPr>
          <w:p w14:paraId="13326A0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01B7C0C"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09728D7D" w14:textId="77777777" w:rsidR="00D762D0" w:rsidRPr="00F5734C" w:rsidRDefault="00D762D0" w:rsidP="00197D3F">
            <w:pPr>
              <w:pStyle w:val="TablecellCENTER"/>
              <w:rPr>
                <w:rFonts w:cs="Arial"/>
                <w:color w:val="000000"/>
              </w:rPr>
            </w:pPr>
            <w:r w:rsidRPr="00F5734C">
              <w:rPr>
                <w:rFonts w:cs="Arial"/>
                <w:color w:val="000000"/>
              </w:rPr>
              <w:t>-</w:t>
            </w:r>
          </w:p>
        </w:tc>
        <w:tc>
          <w:tcPr>
            <w:tcW w:w="1842" w:type="dxa"/>
            <w:shd w:val="clear" w:color="auto" w:fill="E6E6E6"/>
          </w:tcPr>
          <w:p w14:paraId="0AAA9F93" w14:textId="77777777" w:rsidR="00D762D0" w:rsidRPr="00F5734C" w:rsidRDefault="00D762D0" w:rsidP="00197D3F">
            <w:pPr>
              <w:pStyle w:val="TablecellCENTER"/>
              <w:rPr>
                <w:rFonts w:cs="Arial"/>
                <w:color w:val="000000"/>
              </w:rPr>
            </w:pPr>
          </w:p>
        </w:tc>
      </w:tr>
      <w:tr w:rsidR="00A3459D" w:rsidRPr="00F5734C" w14:paraId="6BAEFE5E" w14:textId="77777777" w:rsidTr="00092F2F">
        <w:trPr>
          <w:cantSplit/>
        </w:trPr>
        <w:tc>
          <w:tcPr>
            <w:tcW w:w="901" w:type="dxa"/>
            <w:shd w:val="clear" w:color="auto" w:fill="auto"/>
          </w:tcPr>
          <w:p w14:paraId="149A0B3E" w14:textId="77777777" w:rsidR="00D762D0" w:rsidRPr="00F5734C" w:rsidRDefault="00D762D0" w:rsidP="00197D3F">
            <w:pPr>
              <w:pStyle w:val="TablecellLEFT"/>
              <w:rPr>
                <w:rFonts w:cs="Arial"/>
                <w:bCs/>
                <w:color w:val="000000"/>
              </w:rPr>
            </w:pPr>
            <w:r w:rsidRPr="00F5734C">
              <w:t>5.6.1.1</w:t>
            </w:r>
          </w:p>
        </w:tc>
        <w:tc>
          <w:tcPr>
            <w:tcW w:w="4070" w:type="dxa"/>
            <w:shd w:val="clear" w:color="auto" w:fill="auto"/>
          </w:tcPr>
          <w:p w14:paraId="74AE148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556521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B97138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DD58C4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47305B7" w14:textId="77777777" w:rsidR="00D762D0" w:rsidRPr="00F5734C" w:rsidRDefault="00D762D0" w:rsidP="00197D3F">
            <w:pPr>
              <w:pStyle w:val="TablecellCENTER"/>
              <w:rPr>
                <w:rFonts w:cs="Arial"/>
                <w:color w:val="000000"/>
              </w:rPr>
            </w:pPr>
            <w:r w:rsidRPr="00F5734C">
              <w:rPr>
                <w:rFonts w:cs="Arial"/>
                <w:color w:val="000000"/>
              </w:rPr>
              <w:t>The proposed methods and tools shall have been successfully used at least in one project before (possibly a non-space project)</w:t>
            </w:r>
          </w:p>
        </w:tc>
      </w:tr>
      <w:tr w:rsidR="00A3459D" w:rsidRPr="00F5734C" w14:paraId="293AF4CC" w14:textId="77777777" w:rsidTr="00092F2F">
        <w:trPr>
          <w:cantSplit/>
        </w:trPr>
        <w:tc>
          <w:tcPr>
            <w:tcW w:w="901" w:type="dxa"/>
            <w:shd w:val="clear" w:color="auto" w:fill="auto"/>
          </w:tcPr>
          <w:p w14:paraId="33614187" w14:textId="77777777" w:rsidR="00D762D0" w:rsidRPr="00F5734C" w:rsidRDefault="00D762D0" w:rsidP="00197D3F">
            <w:pPr>
              <w:pStyle w:val="TablecellLEFT"/>
              <w:rPr>
                <w:rFonts w:cs="Arial"/>
                <w:bCs/>
                <w:color w:val="000000"/>
              </w:rPr>
            </w:pPr>
            <w:r w:rsidRPr="00F5734C">
              <w:t>5.6.1.2</w:t>
            </w:r>
          </w:p>
        </w:tc>
        <w:tc>
          <w:tcPr>
            <w:tcW w:w="4070" w:type="dxa"/>
            <w:shd w:val="clear" w:color="auto" w:fill="auto"/>
          </w:tcPr>
          <w:p w14:paraId="351BA8B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1254C8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EF69AA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980C4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51BDEB0"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6A758A95" w14:textId="77777777" w:rsidTr="00092F2F">
        <w:trPr>
          <w:cantSplit/>
        </w:trPr>
        <w:tc>
          <w:tcPr>
            <w:tcW w:w="901" w:type="dxa"/>
            <w:tcBorders>
              <w:bottom w:val="single" w:sz="2" w:space="0" w:color="000000"/>
            </w:tcBorders>
            <w:shd w:val="clear" w:color="auto" w:fill="auto"/>
          </w:tcPr>
          <w:p w14:paraId="55CDF2A7" w14:textId="77777777" w:rsidR="00D762D0" w:rsidRPr="00F5734C" w:rsidRDefault="00D762D0" w:rsidP="00197D3F">
            <w:pPr>
              <w:pStyle w:val="TablecellLEFT"/>
              <w:rPr>
                <w:rFonts w:cs="Arial"/>
                <w:bCs/>
                <w:color w:val="000000"/>
              </w:rPr>
            </w:pPr>
            <w:r w:rsidRPr="00F5734C">
              <w:t>5.6.1.3</w:t>
            </w:r>
          </w:p>
        </w:tc>
        <w:tc>
          <w:tcPr>
            <w:tcW w:w="4070" w:type="dxa"/>
            <w:tcBorders>
              <w:bottom w:val="single" w:sz="2" w:space="0" w:color="000000"/>
            </w:tcBorders>
            <w:shd w:val="clear" w:color="auto" w:fill="auto"/>
          </w:tcPr>
          <w:p w14:paraId="58E2C184"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E26BE6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F63E410"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363127CF"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6D0FC8E"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3A25D0FA" w14:textId="77777777" w:rsidTr="00092F2F">
        <w:trPr>
          <w:cantSplit/>
        </w:trPr>
        <w:tc>
          <w:tcPr>
            <w:tcW w:w="901" w:type="dxa"/>
            <w:shd w:val="clear" w:color="auto" w:fill="E6E6E6"/>
          </w:tcPr>
          <w:p w14:paraId="3A525C68" w14:textId="77777777" w:rsidR="00D762D0" w:rsidRPr="00F5734C" w:rsidRDefault="00D762D0" w:rsidP="00197D3F">
            <w:pPr>
              <w:pStyle w:val="TablecellLEFT"/>
              <w:rPr>
                <w:rFonts w:cs="Arial"/>
                <w:bCs/>
                <w:color w:val="000000"/>
              </w:rPr>
            </w:pPr>
            <w:r w:rsidRPr="00F5734C">
              <w:t>5.6.2</w:t>
            </w:r>
          </w:p>
        </w:tc>
        <w:tc>
          <w:tcPr>
            <w:tcW w:w="4070" w:type="dxa"/>
            <w:shd w:val="clear" w:color="auto" w:fill="E6E6E6"/>
          </w:tcPr>
          <w:p w14:paraId="04AFD94D" w14:textId="77777777" w:rsidR="00D762D0" w:rsidRPr="00F5734C" w:rsidRDefault="00D762D0" w:rsidP="00197D3F">
            <w:pPr>
              <w:pStyle w:val="TablecellLEFT"/>
            </w:pPr>
            <w:r w:rsidRPr="00F5734C">
              <w:t>Development environment selection</w:t>
            </w:r>
          </w:p>
        </w:tc>
        <w:tc>
          <w:tcPr>
            <w:tcW w:w="541" w:type="dxa"/>
            <w:shd w:val="clear" w:color="auto" w:fill="E6E6E6"/>
          </w:tcPr>
          <w:p w14:paraId="6930187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75268D1A"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300076B"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3298025" w14:textId="77777777" w:rsidR="00D762D0" w:rsidRPr="00F5734C" w:rsidRDefault="00D762D0" w:rsidP="00197D3F">
            <w:pPr>
              <w:pStyle w:val="TablecellCENTER"/>
              <w:rPr>
                <w:rFonts w:cs="Arial"/>
                <w:color w:val="000000"/>
              </w:rPr>
            </w:pPr>
            <w:r w:rsidRPr="00F5734C">
              <w:t>-</w:t>
            </w:r>
          </w:p>
        </w:tc>
      </w:tr>
      <w:tr w:rsidR="00A3459D" w:rsidRPr="00F5734C" w14:paraId="07352628" w14:textId="77777777" w:rsidTr="00092F2F">
        <w:trPr>
          <w:cantSplit/>
        </w:trPr>
        <w:tc>
          <w:tcPr>
            <w:tcW w:w="901" w:type="dxa"/>
            <w:shd w:val="clear" w:color="auto" w:fill="auto"/>
          </w:tcPr>
          <w:p w14:paraId="57CECFE0" w14:textId="77777777" w:rsidR="00D762D0" w:rsidRPr="00F5734C" w:rsidRDefault="00D762D0" w:rsidP="00197D3F">
            <w:pPr>
              <w:pStyle w:val="TablecellLEFT"/>
              <w:rPr>
                <w:rFonts w:cs="Arial"/>
                <w:bCs/>
                <w:color w:val="000000"/>
              </w:rPr>
            </w:pPr>
            <w:r w:rsidRPr="00F5734C">
              <w:t>5.6.2.1</w:t>
            </w:r>
          </w:p>
        </w:tc>
        <w:tc>
          <w:tcPr>
            <w:tcW w:w="4070" w:type="dxa"/>
            <w:shd w:val="clear" w:color="auto" w:fill="auto"/>
          </w:tcPr>
          <w:p w14:paraId="3409A20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09A0F0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140797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181450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741826B"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5A91F67B" w14:textId="77777777" w:rsidTr="00092F2F">
        <w:trPr>
          <w:cantSplit/>
        </w:trPr>
        <w:tc>
          <w:tcPr>
            <w:tcW w:w="901" w:type="dxa"/>
            <w:shd w:val="clear" w:color="auto" w:fill="auto"/>
          </w:tcPr>
          <w:p w14:paraId="1D057EF6" w14:textId="77777777" w:rsidR="00D762D0" w:rsidRPr="00F5734C" w:rsidRDefault="00D762D0" w:rsidP="00197D3F">
            <w:pPr>
              <w:pStyle w:val="TablecellLEFT"/>
              <w:rPr>
                <w:rFonts w:cs="Arial"/>
                <w:bCs/>
                <w:color w:val="000000"/>
              </w:rPr>
            </w:pPr>
            <w:r w:rsidRPr="00F5734C">
              <w:t>5.6.2.2</w:t>
            </w:r>
          </w:p>
        </w:tc>
        <w:tc>
          <w:tcPr>
            <w:tcW w:w="4070" w:type="dxa"/>
            <w:shd w:val="clear" w:color="auto" w:fill="auto"/>
          </w:tcPr>
          <w:p w14:paraId="76E4603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4BBDF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EC3E8E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CC9B70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17FB00F" w14:textId="77777777" w:rsidR="00D762D0" w:rsidRPr="00F5734C" w:rsidRDefault="00D762D0" w:rsidP="00197D3F">
            <w:pPr>
              <w:pStyle w:val="TablecellCENTER"/>
              <w:rPr>
                <w:rFonts w:cs="Arial"/>
                <w:color w:val="000000"/>
              </w:rPr>
            </w:pPr>
            <w:r w:rsidRPr="00F5734C">
              <w:t>Expected output not required</w:t>
            </w:r>
          </w:p>
        </w:tc>
      </w:tr>
      <w:tr w:rsidR="00A3459D" w:rsidRPr="00F5734C" w14:paraId="3F6A3AC7" w14:textId="77777777" w:rsidTr="00092F2F">
        <w:trPr>
          <w:cantSplit/>
        </w:trPr>
        <w:tc>
          <w:tcPr>
            <w:tcW w:w="901" w:type="dxa"/>
            <w:tcBorders>
              <w:bottom w:val="single" w:sz="2" w:space="0" w:color="000000"/>
            </w:tcBorders>
            <w:shd w:val="clear" w:color="auto" w:fill="auto"/>
          </w:tcPr>
          <w:p w14:paraId="2CA9AE04" w14:textId="77777777" w:rsidR="00D762D0" w:rsidRPr="00F5734C" w:rsidRDefault="00D762D0" w:rsidP="00197D3F">
            <w:pPr>
              <w:pStyle w:val="TablecellLEFT"/>
              <w:rPr>
                <w:rFonts w:cs="Arial"/>
                <w:bCs/>
                <w:color w:val="000000"/>
              </w:rPr>
            </w:pPr>
            <w:r w:rsidRPr="00F5734C">
              <w:t>5.6.2.3</w:t>
            </w:r>
          </w:p>
        </w:tc>
        <w:tc>
          <w:tcPr>
            <w:tcW w:w="4070" w:type="dxa"/>
            <w:tcBorders>
              <w:bottom w:val="single" w:sz="2" w:space="0" w:color="000000"/>
            </w:tcBorders>
            <w:shd w:val="clear" w:color="auto" w:fill="auto"/>
          </w:tcPr>
          <w:p w14:paraId="0485A7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6749727"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1D7807F"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3694D00"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9BBA9B4" w14:textId="77777777" w:rsidR="00D762D0" w:rsidRPr="00F5734C" w:rsidRDefault="00D762D0" w:rsidP="00197D3F">
            <w:pPr>
              <w:pStyle w:val="TablecellCENTER"/>
              <w:rPr>
                <w:rFonts w:cs="Arial"/>
                <w:color w:val="000000"/>
              </w:rPr>
            </w:pPr>
            <w:r w:rsidRPr="00F5734C">
              <w:t>Y</w:t>
            </w:r>
          </w:p>
        </w:tc>
      </w:tr>
      <w:tr w:rsidR="00A3459D" w:rsidRPr="00F5734C" w14:paraId="5D95F6A1" w14:textId="77777777" w:rsidTr="00092F2F">
        <w:trPr>
          <w:cantSplit/>
        </w:trPr>
        <w:tc>
          <w:tcPr>
            <w:tcW w:w="901" w:type="dxa"/>
            <w:shd w:val="clear" w:color="auto" w:fill="E6E6E6"/>
          </w:tcPr>
          <w:p w14:paraId="695DBCB5" w14:textId="77777777" w:rsidR="00D762D0" w:rsidRPr="00F5734C" w:rsidRDefault="00D762D0" w:rsidP="00197D3F">
            <w:pPr>
              <w:pStyle w:val="TablecellLEFT"/>
              <w:rPr>
                <w:rFonts w:cs="Arial"/>
                <w:bCs/>
                <w:color w:val="000000"/>
              </w:rPr>
            </w:pPr>
            <w:r w:rsidRPr="00F5734C">
              <w:t>5.7</w:t>
            </w:r>
          </w:p>
        </w:tc>
        <w:tc>
          <w:tcPr>
            <w:tcW w:w="4070" w:type="dxa"/>
            <w:shd w:val="clear" w:color="auto" w:fill="E6E6E6"/>
          </w:tcPr>
          <w:p w14:paraId="4C1D527B" w14:textId="77777777" w:rsidR="00D762D0" w:rsidRPr="00F5734C" w:rsidRDefault="00D762D0" w:rsidP="00197D3F">
            <w:pPr>
              <w:pStyle w:val="TablecellLEFT"/>
              <w:rPr>
                <w:rFonts w:cs="Arial"/>
                <w:bCs/>
                <w:color w:val="000000"/>
              </w:rPr>
            </w:pPr>
            <w:r w:rsidRPr="00F5734C">
              <w:t>Assessment and improvement process</w:t>
            </w:r>
          </w:p>
        </w:tc>
        <w:tc>
          <w:tcPr>
            <w:tcW w:w="541" w:type="dxa"/>
            <w:shd w:val="clear" w:color="auto" w:fill="E6E6E6"/>
          </w:tcPr>
          <w:p w14:paraId="1BF213A6"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0E88E6A"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4AC3A7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E4AFB42" w14:textId="77777777" w:rsidR="00D762D0" w:rsidRPr="00F5734C" w:rsidRDefault="00D762D0" w:rsidP="00197D3F">
            <w:pPr>
              <w:pStyle w:val="TablecellCENTER"/>
              <w:rPr>
                <w:rFonts w:cs="Arial"/>
                <w:color w:val="000000"/>
              </w:rPr>
            </w:pPr>
            <w:r w:rsidRPr="00F5734C">
              <w:t>-</w:t>
            </w:r>
          </w:p>
        </w:tc>
      </w:tr>
      <w:tr w:rsidR="00A3459D" w:rsidRPr="00F5734C" w14:paraId="72636A41" w14:textId="77777777" w:rsidTr="00092F2F">
        <w:trPr>
          <w:cantSplit/>
        </w:trPr>
        <w:tc>
          <w:tcPr>
            <w:tcW w:w="901" w:type="dxa"/>
            <w:tcBorders>
              <w:bottom w:val="single" w:sz="2" w:space="0" w:color="000000"/>
            </w:tcBorders>
            <w:shd w:val="clear" w:color="auto" w:fill="auto"/>
          </w:tcPr>
          <w:p w14:paraId="5D236EA8" w14:textId="77777777" w:rsidR="00D762D0" w:rsidRPr="00F5734C" w:rsidRDefault="00D762D0" w:rsidP="00197D3F">
            <w:pPr>
              <w:pStyle w:val="TablecellLEFT"/>
              <w:rPr>
                <w:rFonts w:cs="Arial"/>
                <w:bCs/>
                <w:color w:val="000000"/>
              </w:rPr>
            </w:pPr>
            <w:r w:rsidRPr="00F5734C">
              <w:t>5.7.1</w:t>
            </w:r>
          </w:p>
        </w:tc>
        <w:tc>
          <w:tcPr>
            <w:tcW w:w="4070" w:type="dxa"/>
            <w:tcBorders>
              <w:bottom w:val="single" w:sz="2" w:space="0" w:color="000000"/>
            </w:tcBorders>
            <w:shd w:val="clear" w:color="auto" w:fill="auto"/>
          </w:tcPr>
          <w:p w14:paraId="3358F9A6" w14:textId="77777777" w:rsidR="00D762D0" w:rsidRPr="00F5734C" w:rsidRDefault="00D762D0" w:rsidP="00197D3F">
            <w:pPr>
              <w:pStyle w:val="TablecellLEFT"/>
            </w:pPr>
            <w:r w:rsidRPr="00F5734C">
              <w:t>Process assessment</w:t>
            </w:r>
          </w:p>
        </w:tc>
        <w:tc>
          <w:tcPr>
            <w:tcW w:w="541" w:type="dxa"/>
            <w:tcBorders>
              <w:bottom w:val="single" w:sz="2" w:space="0" w:color="000000"/>
            </w:tcBorders>
            <w:shd w:val="clear" w:color="auto" w:fill="auto"/>
          </w:tcPr>
          <w:p w14:paraId="776E2E3E"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58F0F1AA"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E73EB63"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01A0CA2" w14:textId="77777777" w:rsidR="00D762D0" w:rsidRPr="00F5734C" w:rsidRDefault="00D762D0" w:rsidP="00197D3F">
            <w:pPr>
              <w:pStyle w:val="TablecellCENTER"/>
              <w:rPr>
                <w:rFonts w:cs="Arial"/>
                <w:color w:val="000000"/>
              </w:rPr>
            </w:pPr>
            <w:r w:rsidRPr="00F5734C">
              <w:t>N</w:t>
            </w:r>
          </w:p>
        </w:tc>
      </w:tr>
      <w:tr w:rsidR="00A3459D" w:rsidRPr="00F5734C" w14:paraId="06A4B337" w14:textId="77777777" w:rsidTr="00092F2F">
        <w:trPr>
          <w:cantSplit/>
        </w:trPr>
        <w:tc>
          <w:tcPr>
            <w:tcW w:w="901" w:type="dxa"/>
            <w:shd w:val="clear" w:color="auto" w:fill="E6E6E6"/>
          </w:tcPr>
          <w:p w14:paraId="6AF043C9" w14:textId="77777777" w:rsidR="00D762D0" w:rsidRPr="00F5734C" w:rsidRDefault="00D762D0" w:rsidP="00197D3F">
            <w:pPr>
              <w:pStyle w:val="TablecellLEFT"/>
              <w:rPr>
                <w:rFonts w:cs="Arial"/>
                <w:bCs/>
                <w:color w:val="000000"/>
              </w:rPr>
            </w:pPr>
            <w:r w:rsidRPr="00F5734C">
              <w:t>5.7.2</w:t>
            </w:r>
          </w:p>
        </w:tc>
        <w:tc>
          <w:tcPr>
            <w:tcW w:w="4070" w:type="dxa"/>
            <w:shd w:val="clear" w:color="auto" w:fill="E6E6E6"/>
          </w:tcPr>
          <w:p w14:paraId="1E655FBF" w14:textId="77777777" w:rsidR="00D762D0" w:rsidRPr="00F5734C" w:rsidRDefault="00D762D0" w:rsidP="00197D3F">
            <w:pPr>
              <w:pStyle w:val="TablecellLEFT"/>
              <w:rPr>
                <w:rFonts w:cs="Arial"/>
                <w:bCs/>
                <w:color w:val="000000"/>
              </w:rPr>
            </w:pPr>
            <w:r w:rsidRPr="00F5734C">
              <w:t>Assessment process</w:t>
            </w:r>
          </w:p>
        </w:tc>
        <w:tc>
          <w:tcPr>
            <w:tcW w:w="541" w:type="dxa"/>
            <w:shd w:val="clear" w:color="auto" w:fill="E6E6E6"/>
          </w:tcPr>
          <w:p w14:paraId="3216E14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32CC3D4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0587FC6"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E2AAFBD" w14:textId="77777777" w:rsidR="00D762D0" w:rsidRPr="00F5734C" w:rsidRDefault="00D762D0" w:rsidP="00197D3F">
            <w:pPr>
              <w:pStyle w:val="TablecellCENTER"/>
              <w:rPr>
                <w:rFonts w:cs="Arial"/>
                <w:color w:val="000000"/>
              </w:rPr>
            </w:pPr>
            <w:r w:rsidRPr="00F5734C">
              <w:t>-</w:t>
            </w:r>
          </w:p>
        </w:tc>
      </w:tr>
      <w:tr w:rsidR="00A3459D" w:rsidRPr="00F5734C" w14:paraId="6D2272E2" w14:textId="77777777" w:rsidTr="00092F2F">
        <w:trPr>
          <w:cantSplit/>
        </w:trPr>
        <w:tc>
          <w:tcPr>
            <w:tcW w:w="901" w:type="dxa"/>
            <w:shd w:val="clear" w:color="auto" w:fill="auto"/>
          </w:tcPr>
          <w:p w14:paraId="777BF861" w14:textId="77777777" w:rsidR="00D762D0" w:rsidRPr="00F5734C" w:rsidRDefault="00D762D0" w:rsidP="00197D3F">
            <w:pPr>
              <w:pStyle w:val="TablecellLEFT"/>
              <w:rPr>
                <w:rFonts w:cs="Arial"/>
                <w:bCs/>
                <w:color w:val="000000"/>
              </w:rPr>
            </w:pPr>
            <w:r w:rsidRPr="00F5734C">
              <w:t>5.7.2.1</w:t>
            </w:r>
          </w:p>
        </w:tc>
        <w:tc>
          <w:tcPr>
            <w:tcW w:w="4070" w:type="dxa"/>
            <w:shd w:val="clear" w:color="auto" w:fill="auto"/>
          </w:tcPr>
          <w:p w14:paraId="69F4924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69D97E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6DA0D8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646CBB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502F29E" w14:textId="77777777" w:rsidR="00D762D0" w:rsidRPr="00F5734C" w:rsidRDefault="00D762D0" w:rsidP="00197D3F">
            <w:pPr>
              <w:pStyle w:val="TablecellCENTER"/>
              <w:rPr>
                <w:rFonts w:cs="Arial"/>
                <w:color w:val="000000"/>
              </w:rPr>
            </w:pPr>
            <w:r w:rsidRPr="00F5734C">
              <w:t>N</w:t>
            </w:r>
          </w:p>
        </w:tc>
      </w:tr>
      <w:tr w:rsidR="00A3459D" w:rsidRPr="00F5734C" w14:paraId="458E26B8" w14:textId="77777777" w:rsidTr="00092F2F">
        <w:trPr>
          <w:cantSplit/>
        </w:trPr>
        <w:tc>
          <w:tcPr>
            <w:tcW w:w="901" w:type="dxa"/>
            <w:shd w:val="clear" w:color="auto" w:fill="auto"/>
          </w:tcPr>
          <w:p w14:paraId="5D9E3FFC" w14:textId="77777777" w:rsidR="00D762D0" w:rsidRPr="00F5734C" w:rsidRDefault="00D762D0" w:rsidP="00197D3F">
            <w:pPr>
              <w:pStyle w:val="TablecellLEFT"/>
              <w:rPr>
                <w:rFonts w:cs="Arial"/>
                <w:bCs/>
                <w:color w:val="000000"/>
              </w:rPr>
            </w:pPr>
            <w:r w:rsidRPr="00F5734C">
              <w:t>5.7.2.2</w:t>
            </w:r>
          </w:p>
        </w:tc>
        <w:tc>
          <w:tcPr>
            <w:tcW w:w="4070" w:type="dxa"/>
            <w:shd w:val="clear" w:color="auto" w:fill="auto"/>
          </w:tcPr>
          <w:p w14:paraId="1B0998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26FE4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4F4CE9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EA7566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4AB2A9A" w14:textId="77777777" w:rsidR="00D762D0" w:rsidRPr="00F5734C" w:rsidRDefault="00D762D0" w:rsidP="00197D3F">
            <w:pPr>
              <w:pStyle w:val="TablecellCENTER"/>
              <w:rPr>
                <w:rFonts w:cs="Arial"/>
                <w:color w:val="000000"/>
              </w:rPr>
            </w:pPr>
            <w:r w:rsidRPr="00F5734C">
              <w:t>N</w:t>
            </w:r>
          </w:p>
        </w:tc>
      </w:tr>
      <w:tr w:rsidR="00A3459D" w:rsidRPr="00F5734C" w14:paraId="0A706434" w14:textId="77777777" w:rsidTr="00092F2F">
        <w:trPr>
          <w:cantSplit/>
        </w:trPr>
        <w:tc>
          <w:tcPr>
            <w:tcW w:w="901" w:type="dxa"/>
            <w:shd w:val="clear" w:color="auto" w:fill="auto"/>
          </w:tcPr>
          <w:p w14:paraId="79703356" w14:textId="77777777" w:rsidR="00D762D0" w:rsidRPr="00F5734C" w:rsidRDefault="00D762D0" w:rsidP="00197D3F">
            <w:pPr>
              <w:pStyle w:val="TablecellLEFT"/>
              <w:rPr>
                <w:rFonts w:cs="Arial"/>
                <w:bCs/>
                <w:color w:val="000000"/>
              </w:rPr>
            </w:pPr>
            <w:r w:rsidRPr="00F5734C">
              <w:t>5.7.2.3</w:t>
            </w:r>
          </w:p>
        </w:tc>
        <w:tc>
          <w:tcPr>
            <w:tcW w:w="4070" w:type="dxa"/>
            <w:shd w:val="clear" w:color="auto" w:fill="auto"/>
          </w:tcPr>
          <w:p w14:paraId="606E69E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6E249F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23D652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85E2E6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27302F" w14:textId="77777777" w:rsidR="00D762D0" w:rsidRPr="00F5734C" w:rsidRDefault="00D762D0" w:rsidP="00197D3F">
            <w:pPr>
              <w:pStyle w:val="TablecellCENTER"/>
              <w:rPr>
                <w:rFonts w:cs="Arial"/>
                <w:color w:val="000000"/>
              </w:rPr>
            </w:pPr>
            <w:r w:rsidRPr="00F5734C">
              <w:t>N</w:t>
            </w:r>
          </w:p>
        </w:tc>
      </w:tr>
      <w:tr w:rsidR="00A3459D" w:rsidRPr="00F5734C" w14:paraId="1ED926EB" w14:textId="77777777" w:rsidTr="00092F2F">
        <w:trPr>
          <w:cantSplit/>
        </w:trPr>
        <w:tc>
          <w:tcPr>
            <w:tcW w:w="901" w:type="dxa"/>
            <w:tcBorders>
              <w:bottom w:val="single" w:sz="2" w:space="0" w:color="000000"/>
            </w:tcBorders>
            <w:shd w:val="clear" w:color="auto" w:fill="auto"/>
          </w:tcPr>
          <w:p w14:paraId="14C0CC4D" w14:textId="77777777" w:rsidR="00D762D0" w:rsidRPr="00F5734C" w:rsidRDefault="00D762D0" w:rsidP="00197D3F">
            <w:pPr>
              <w:pStyle w:val="TablecellLEFT"/>
              <w:rPr>
                <w:rFonts w:cs="Arial"/>
                <w:bCs/>
                <w:color w:val="000000"/>
              </w:rPr>
            </w:pPr>
            <w:r w:rsidRPr="00F5734C">
              <w:t>5.7.2.4</w:t>
            </w:r>
          </w:p>
        </w:tc>
        <w:tc>
          <w:tcPr>
            <w:tcW w:w="4070" w:type="dxa"/>
            <w:tcBorders>
              <w:bottom w:val="single" w:sz="2" w:space="0" w:color="000000"/>
            </w:tcBorders>
            <w:shd w:val="clear" w:color="auto" w:fill="auto"/>
          </w:tcPr>
          <w:p w14:paraId="436A5C4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2639D88"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29F670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83FBA8D"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1FE4929C" w14:textId="77777777" w:rsidR="00D762D0" w:rsidRPr="00F5734C" w:rsidRDefault="00D762D0" w:rsidP="00197D3F">
            <w:pPr>
              <w:pStyle w:val="TablecellCENTER"/>
              <w:rPr>
                <w:rFonts w:cs="Arial"/>
                <w:color w:val="000000"/>
              </w:rPr>
            </w:pPr>
            <w:r w:rsidRPr="00F5734C">
              <w:t>N</w:t>
            </w:r>
          </w:p>
        </w:tc>
      </w:tr>
      <w:tr w:rsidR="00A3459D" w:rsidRPr="00F5734C" w14:paraId="5C83B8BA" w14:textId="77777777" w:rsidTr="00092F2F">
        <w:trPr>
          <w:cantSplit/>
        </w:trPr>
        <w:tc>
          <w:tcPr>
            <w:tcW w:w="901" w:type="dxa"/>
            <w:shd w:val="clear" w:color="auto" w:fill="E6E6E6"/>
          </w:tcPr>
          <w:p w14:paraId="0BB6BA59" w14:textId="77777777" w:rsidR="00D762D0" w:rsidRPr="00F5734C" w:rsidRDefault="00D762D0" w:rsidP="00197D3F">
            <w:pPr>
              <w:pStyle w:val="TablecellLEFT"/>
              <w:rPr>
                <w:rFonts w:cs="Arial"/>
                <w:bCs/>
                <w:color w:val="000000"/>
              </w:rPr>
            </w:pPr>
            <w:r w:rsidRPr="00F5734C">
              <w:t>5.7.3</w:t>
            </w:r>
          </w:p>
        </w:tc>
        <w:tc>
          <w:tcPr>
            <w:tcW w:w="4070" w:type="dxa"/>
            <w:shd w:val="clear" w:color="auto" w:fill="E6E6E6"/>
          </w:tcPr>
          <w:p w14:paraId="7C17ABEA" w14:textId="77777777" w:rsidR="00D762D0" w:rsidRPr="00F5734C" w:rsidRDefault="00D762D0" w:rsidP="00197D3F">
            <w:pPr>
              <w:pStyle w:val="TablecellLEFT"/>
              <w:rPr>
                <w:rFonts w:cs="Arial"/>
                <w:bCs/>
                <w:color w:val="000000"/>
              </w:rPr>
            </w:pPr>
            <w:r w:rsidRPr="00F5734C">
              <w:t>Process improvement</w:t>
            </w:r>
          </w:p>
        </w:tc>
        <w:tc>
          <w:tcPr>
            <w:tcW w:w="541" w:type="dxa"/>
            <w:shd w:val="clear" w:color="auto" w:fill="E6E6E6"/>
          </w:tcPr>
          <w:p w14:paraId="332B2A1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9F9A3F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19143A1C"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80615EB" w14:textId="77777777" w:rsidR="00D762D0" w:rsidRPr="00F5734C" w:rsidRDefault="00D762D0" w:rsidP="00197D3F">
            <w:pPr>
              <w:pStyle w:val="TablecellCENTER"/>
              <w:rPr>
                <w:rFonts w:cs="Arial"/>
                <w:color w:val="000000"/>
              </w:rPr>
            </w:pPr>
            <w:r w:rsidRPr="00F5734C">
              <w:t>-</w:t>
            </w:r>
          </w:p>
        </w:tc>
      </w:tr>
      <w:tr w:rsidR="00A3459D" w:rsidRPr="00F5734C" w14:paraId="58103A25" w14:textId="77777777" w:rsidTr="00092F2F">
        <w:trPr>
          <w:cantSplit/>
        </w:trPr>
        <w:tc>
          <w:tcPr>
            <w:tcW w:w="901" w:type="dxa"/>
            <w:shd w:val="clear" w:color="auto" w:fill="auto"/>
          </w:tcPr>
          <w:p w14:paraId="4452A80A" w14:textId="77777777" w:rsidR="00D762D0" w:rsidRPr="00F5734C" w:rsidRDefault="00D762D0" w:rsidP="00197D3F">
            <w:pPr>
              <w:pStyle w:val="TablecellLEFT"/>
              <w:rPr>
                <w:rFonts w:cs="Arial"/>
                <w:bCs/>
                <w:color w:val="000000"/>
              </w:rPr>
            </w:pPr>
            <w:r w:rsidRPr="00F5734C">
              <w:t>5.7.3.1</w:t>
            </w:r>
          </w:p>
        </w:tc>
        <w:tc>
          <w:tcPr>
            <w:tcW w:w="4070" w:type="dxa"/>
            <w:shd w:val="clear" w:color="auto" w:fill="auto"/>
          </w:tcPr>
          <w:p w14:paraId="320553C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6B284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6F5B7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9C55D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7969CF5" w14:textId="77777777" w:rsidR="00D762D0" w:rsidRPr="00F5734C" w:rsidRDefault="00D762D0" w:rsidP="00197D3F">
            <w:pPr>
              <w:pStyle w:val="TablecellCENTER"/>
              <w:rPr>
                <w:rFonts w:cs="Arial"/>
                <w:color w:val="000000"/>
              </w:rPr>
            </w:pPr>
            <w:r w:rsidRPr="00F5734C">
              <w:t>N</w:t>
            </w:r>
          </w:p>
        </w:tc>
      </w:tr>
      <w:tr w:rsidR="00A3459D" w:rsidRPr="00F5734C" w14:paraId="46182915" w14:textId="77777777" w:rsidTr="00092F2F">
        <w:trPr>
          <w:cantSplit/>
        </w:trPr>
        <w:tc>
          <w:tcPr>
            <w:tcW w:w="901" w:type="dxa"/>
            <w:shd w:val="clear" w:color="auto" w:fill="auto"/>
          </w:tcPr>
          <w:p w14:paraId="019380CD" w14:textId="77777777" w:rsidR="00D762D0" w:rsidRPr="00F5734C" w:rsidRDefault="00D762D0" w:rsidP="00197D3F">
            <w:pPr>
              <w:pStyle w:val="TablecellLEFT"/>
              <w:rPr>
                <w:rFonts w:cs="Arial"/>
                <w:bCs/>
                <w:color w:val="000000"/>
              </w:rPr>
            </w:pPr>
            <w:r w:rsidRPr="00F5734C">
              <w:t>5.7.3.2</w:t>
            </w:r>
          </w:p>
        </w:tc>
        <w:tc>
          <w:tcPr>
            <w:tcW w:w="4070" w:type="dxa"/>
            <w:shd w:val="clear" w:color="auto" w:fill="auto"/>
          </w:tcPr>
          <w:p w14:paraId="12C0E66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53E48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672A54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73ABC7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35DF1F6" w14:textId="77777777" w:rsidR="00D762D0" w:rsidRPr="00F5734C" w:rsidRDefault="00D762D0" w:rsidP="00197D3F">
            <w:pPr>
              <w:pStyle w:val="TablecellCENTER"/>
              <w:rPr>
                <w:rFonts w:cs="Arial"/>
                <w:color w:val="000000"/>
              </w:rPr>
            </w:pPr>
            <w:r w:rsidRPr="00F5734C">
              <w:t>N</w:t>
            </w:r>
          </w:p>
        </w:tc>
      </w:tr>
      <w:tr w:rsidR="00A3459D" w:rsidRPr="00F5734C" w14:paraId="0A4F9A98" w14:textId="77777777" w:rsidTr="00092F2F">
        <w:trPr>
          <w:cantSplit/>
        </w:trPr>
        <w:tc>
          <w:tcPr>
            <w:tcW w:w="901" w:type="dxa"/>
            <w:shd w:val="clear" w:color="auto" w:fill="auto"/>
          </w:tcPr>
          <w:p w14:paraId="27ECE5BE" w14:textId="77777777" w:rsidR="00D762D0" w:rsidRPr="00F5734C" w:rsidRDefault="00D762D0" w:rsidP="00197D3F">
            <w:pPr>
              <w:pStyle w:val="TablecellLEFT"/>
              <w:rPr>
                <w:rFonts w:cs="Arial"/>
                <w:bCs/>
                <w:color w:val="000000"/>
              </w:rPr>
            </w:pPr>
            <w:r w:rsidRPr="00F5734C">
              <w:t>5.7.3.3</w:t>
            </w:r>
          </w:p>
        </w:tc>
        <w:tc>
          <w:tcPr>
            <w:tcW w:w="4070" w:type="dxa"/>
            <w:shd w:val="clear" w:color="auto" w:fill="auto"/>
          </w:tcPr>
          <w:p w14:paraId="46367F1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3B58F3C" w14:textId="77777777" w:rsidR="00D762D0" w:rsidRPr="00F5734C" w:rsidRDefault="00D762D0" w:rsidP="00197D3F">
            <w:pPr>
              <w:pStyle w:val="TablecellCENTER"/>
              <w:rPr>
                <w:rFonts w:cs="Arial"/>
                <w:bCs/>
                <w:color w:val="000000"/>
              </w:rPr>
            </w:pPr>
            <w:r w:rsidRPr="00F5734C">
              <w:t>Y</w:t>
            </w:r>
          </w:p>
        </w:tc>
        <w:tc>
          <w:tcPr>
            <w:tcW w:w="540" w:type="dxa"/>
            <w:shd w:val="clear" w:color="auto" w:fill="auto"/>
          </w:tcPr>
          <w:p w14:paraId="5744C564" w14:textId="77777777" w:rsidR="00D762D0" w:rsidRPr="00F5734C" w:rsidRDefault="00D762D0" w:rsidP="00197D3F">
            <w:pPr>
              <w:pStyle w:val="TablecellCENTER"/>
              <w:rPr>
                <w:rFonts w:cs="Arial"/>
                <w:bCs/>
                <w:color w:val="000000"/>
              </w:rPr>
            </w:pPr>
            <w:r w:rsidRPr="00F5734C">
              <w:t>Y</w:t>
            </w:r>
          </w:p>
        </w:tc>
        <w:tc>
          <w:tcPr>
            <w:tcW w:w="1178" w:type="dxa"/>
            <w:shd w:val="clear" w:color="auto" w:fill="auto"/>
          </w:tcPr>
          <w:p w14:paraId="045569F2" w14:textId="77777777" w:rsidR="00D762D0" w:rsidRPr="00F5734C" w:rsidRDefault="00D762D0" w:rsidP="00197D3F">
            <w:pPr>
              <w:pStyle w:val="TablecellCENTER"/>
              <w:rPr>
                <w:rFonts w:cs="Arial"/>
                <w:bCs/>
                <w:color w:val="000000"/>
              </w:rPr>
            </w:pPr>
            <w:r w:rsidRPr="00F5734C">
              <w:t>Y</w:t>
            </w:r>
          </w:p>
        </w:tc>
        <w:tc>
          <w:tcPr>
            <w:tcW w:w="1842" w:type="dxa"/>
            <w:shd w:val="clear" w:color="auto" w:fill="auto"/>
          </w:tcPr>
          <w:p w14:paraId="5BCE0982" w14:textId="77777777" w:rsidR="00D762D0" w:rsidRPr="00F5734C" w:rsidRDefault="00D762D0" w:rsidP="00197D3F">
            <w:pPr>
              <w:pStyle w:val="TablecellCENTER"/>
              <w:rPr>
                <w:rFonts w:cs="Arial"/>
                <w:bCs/>
                <w:color w:val="000000"/>
              </w:rPr>
            </w:pPr>
            <w:r w:rsidRPr="00F5734C">
              <w:t>N</w:t>
            </w:r>
          </w:p>
        </w:tc>
      </w:tr>
      <w:tr w:rsidR="00A3459D" w:rsidRPr="00F5734C" w14:paraId="153D1A78" w14:textId="77777777" w:rsidTr="00092F2F">
        <w:trPr>
          <w:cantSplit/>
        </w:trPr>
        <w:tc>
          <w:tcPr>
            <w:tcW w:w="901" w:type="dxa"/>
            <w:shd w:val="clear" w:color="auto" w:fill="E6E6E6"/>
          </w:tcPr>
          <w:p w14:paraId="2AEA6EF2" w14:textId="77777777" w:rsidR="00D762D0" w:rsidRPr="00F5734C" w:rsidRDefault="00D762D0" w:rsidP="00197D3F">
            <w:pPr>
              <w:pStyle w:val="TableHeaderLEFT"/>
              <w:rPr>
                <w:rFonts w:cs="Arial"/>
                <w:color w:val="000000"/>
              </w:rPr>
            </w:pPr>
            <w:r w:rsidRPr="00F5734C">
              <w:t>6</w:t>
            </w:r>
          </w:p>
        </w:tc>
        <w:tc>
          <w:tcPr>
            <w:tcW w:w="4070" w:type="dxa"/>
            <w:shd w:val="clear" w:color="auto" w:fill="E6E6E6"/>
          </w:tcPr>
          <w:p w14:paraId="7EAEF674" w14:textId="77777777" w:rsidR="00D762D0" w:rsidRPr="00F5734C" w:rsidRDefault="00D762D0" w:rsidP="00197D3F">
            <w:pPr>
              <w:pStyle w:val="TableHeaderLEFT"/>
              <w:rPr>
                <w:rFonts w:cs="Arial"/>
                <w:color w:val="000000"/>
              </w:rPr>
            </w:pPr>
            <w:r w:rsidRPr="00F5734C">
              <w:t>Software process assurance</w:t>
            </w:r>
          </w:p>
        </w:tc>
        <w:tc>
          <w:tcPr>
            <w:tcW w:w="541" w:type="dxa"/>
            <w:shd w:val="clear" w:color="auto" w:fill="E6E6E6"/>
          </w:tcPr>
          <w:p w14:paraId="1931B75B"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353D13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18EC6F5"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D738EE1" w14:textId="77777777" w:rsidR="00D762D0" w:rsidRPr="00F5734C" w:rsidRDefault="00D762D0" w:rsidP="00197D3F">
            <w:pPr>
              <w:pStyle w:val="TablecellCENTER"/>
              <w:rPr>
                <w:rFonts w:cs="Arial"/>
                <w:color w:val="000000"/>
              </w:rPr>
            </w:pPr>
            <w:r w:rsidRPr="00F5734C">
              <w:t>-</w:t>
            </w:r>
          </w:p>
        </w:tc>
      </w:tr>
      <w:tr w:rsidR="00A3459D" w:rsidRPr="00F5734C" w14:paraId="2573E328" w14:textId="77777777" w:rsidTr="00092F2F">
        <w:trPr>
          <w:cantSplit/>
        </w:trPr>
        <w:tc>
          <w:tcPr>
            <w:tcW w:w="901" w:type="dxa"/>
            <w:shd w:val="clear" w:color="auto" w:fill="E6E6E6"/>
          </w:tcPr>
          <w:p w14:paraId="642D2111" w14:textId="77777777" w:rsidR="00D762D0" w:rsidRPr="00F5734C" w:rsidRDefault="00D762D0" w:rsidP="00197D3F">
            <w:pPr>
              <w:pStyle w:val="TablecellLEFT"/>
              <w:rPr>
                <w:rFonts w:cs="Arial"/>
                <w:bCs/>
                <w:color w:val="000000"/>
              </w:rPr>
            </w:pPr>
            <w:r w:rsidRPr="00F5734C">
              <w:t>6.1</w:t>
            </w:r>
          </w:p>
        </w:tc>
        <w:tc>
          <w:tcPr>
            <w:tcW w:w="4070" w:type="dxa"/>
            <w:shd w:val="clear" w:color="auto" w:fill="E6E6E6"/>
          </w:tcPr>
          <w:p w14:paraId="325A8136" w14:textId="77777777" w:rsidR="00D762D0" w:rsidRPr="00F5734C" w:rsidRDefault="00D762D0" w:rsidP="00197D3F">
            <w:pPr>
              <w:pStyle w:val="TablecellLEFT"/>
              <w:rPr>
                <w:rFonts w:cs="Arial"/>
                <w:bCs/>
                <w:color w:val="000000"/>
              </w:rPr>
            </w:pPr>
            <w:r w:rsidRPr="00F5734C">
              <w:t>Software development life cycle</w:t>
            </w:r>
          </w:p>
        </w:tc>
        <w:tc>
          <w:tcPr>
            <w:tcW w:w="541" w:type="dxa"/>
            <w:shd w:val="clear" w:color="auto" w:fill="E6E6E6"/>
          </w:tcPr>
          <w:p w14:paraId="551BCE01"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6BAF0F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6CBA8C64"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BA8CAAB" w14:textId="77777777" w:rsidR="00D762D0" w:rsidRPr="00F5734C" w:rsidRDefault="00D762D0" w:rsidP="00197D3F">
            <w:pPr>
              <w:pStyle w:val="TablecellCENTER"/>
              <w:rPr>
                <w:rFonts w:cs="Arial"/>
                <w:color w:val="000000"/>
              </w:rPr>
            </w:pPr>
            <w:r w:rsidRPr="00F5734C">
              <w:t>-</w:t>
            </w:r>
          </w:p>
        </w:tc>
      </w:tr>
      <w:tr w:rsidR="00A3459D" w:rsidRPr="00F5734C" w14:paraId="3432FB34" w14:textId="77777777" w:rsidTr="00092F2F">
        <w:trPr>
          <w:cantSplit/>
        </w:trPr>
        <w:tc>
          <w:tcPr>
            <w:tcW w:w="901" w:type="dxa"/>
            <w:shd w:val="clear" w:color="auto" w:fill="auto"/>
          </w:tcPr>
          <w:p w14:paraId="69DE319F" w14:textId="77777777" w:rsidR="00D762D0" w:rsidRPr="00F5734C" w:rsidRDefault="00D762D0" w:rsidP="00197D3F">
            <w:pPr>
              <w:pStyle w:val="TablecellLEFT"/>
              <w:rPr>
                <w:rFonts w:cs="Arial"/>
                <w:bCs/>
                <w:color w:val="000000"/>
              </w:rPr>
            </w:pPr>
            <w:r w:rsidRPr="00F5734C">
              <w:t>6.1.1</w:t>
            </w:r>
          </w:p>
        </w:tc>
        <w:tc>
          <w:tcPr>
            <w:tcW w:w="4070" w:type="dxa"/>
            <w:shd w:val="clear" w:color="auto" w:fill="auto"/>
          </w:tcPr>
          <w:p w14:paraId="0C229488" w14:textId="77777777" w:rsidR="00D762D0" w:rsidRPr="00F5734C" w:rsidRDefault="00D762D0" w:rsidP="00197D3F">
            <w:pPr>
              <w:pStyle w:val="TablecellLEFT"/>
              <w:rPr>
                <w:rFonts w:cs="Arial"/>
                <w:bCs/>
                <w:color w:val="000000"/>
              </w:rPr>
            </w:pPr>
            <w:r w:rsidRPr="00F5734C">
              <w:t>Life cycle definition</w:t>
            </w:r>
          </w:p>
        </w:tc>
        <w:tc>
          <w:tcPr>
            <w:tcW w:w="541" w:type="dxa"/>
            <w:shd w:val="clear" w:color="auto" w:fill="auto"/>
          </w:tcPr>
          <w:p w14:paraId="25A8CAD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77B9FF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CB456C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D717218" w14:textId="77777777" w:rsidR="00D762D0" w:rsidRPr="00F5734C" w:rsidRDefault="00D762D0" w:rsidP="00197D3F">
            <w:pPr>
              <w:pStyle w:val="TablecellCENTER"/>
              <w:rPr>
                <w:rFonts w:cs="Arial"/>
                <w:color w:val="000000"/>
              </w:rPr>
            </w:pPr>
            <w:r w:rsidRPr="00F5734C">
              <w:t>Y</w:t>
            </w:r>
          </w:p>
        </w:tc>
      </w:tr>
      <w:tr w:rsidR="00A3459D" w:rsidRPr="00F5734C" w14:paraId="6EB7ABD5" w14:textId="77777777" w:rsidTr="00092F2F">
        <w:trPr>
          <w:cantSplit/>
        </w:trPr>
        <w:tc>
          <w:tcPr>
            <w:tcW w:w="901" w:type="dxa"/>
            <w:shd w:val="clear" w:color="auto" w:fill="auto"/>
          </w:tcPr>
          <w:p w14:paraId="22DBD6BB" w14:textId="77777777" w:rsidR="00D762D0" w:rsidRPr="00F5734C" w:rsidRDefault="00D762D0" w:rsidP="00197D3F">
            <w:pPr>
              <w:pStyle w:val="TablecellLEFT"/>
              <w:rPr>
                <w:rFonts w:cs="Arial"/>
                <w:bCs/>
                <w:color w:val="000000"/>
              </w:rPr>
            </w:pPr>
            <w:r w:rsidRPr="00F5734C">
              <w:t>6.1.2</w:t>
            </w:r>
          </w:p>
        </w:tc>
        <w:tc>
          <w:tcPr>
            <w:tcW w:w="4070" w:type="dxa"/>
            <w:shd w:val="clear" w:color="auto" w:fill="auto"/>
          </w:tcPr>
          <w:p w14:paraId="66C9796E" w14:textId="77777777" w:rsidR="00D762D0" w:rsidRPr="00F5734C" w:rsidRDefault="00D762D0" w:rsidP="00197D3F">
            <w:pPr>
              <w:pStyle w:val="TablecellLEFT"/>
              <w:rPr>
                <w:rFonts w:cs="Arial"/>
                <w:bCs/>
                <w:color w:val="000000"/>
              </w:rPr>
            </w:pPr>
            <w:r w:rsidRPr="00F5734C">
              <w:t>Quality objectives</w:t>
            </w:r>
          </w:p>
        </w:tc>
        <w:tc>
          <w:tcPr>
            <w:tcW w:w="541" w:type="dxa"/>
            <w:shd w:val="clear" w:color="auto" w:fill="auto"/>
          </w:tcPr>
          <w:p w14:paraId="5A44655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EFFE5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DFE0E2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670C162" w14:textId="77777777" w:rsidR="00D762D0" w:rsidRPr="00F5734C" w:rsidRDefault="00D762D0" w:rsidP="00197D3F">
            <w:pPr>
              <w:pStyle w:val="TablecellCENTER"/>
              <w:rPr>
                <w:rFonts w:cs="Arial"/>
                <w:color w:val="000000"/>
              </w:rPr>
            </w:pPr>
            <w:r w:rsidRPr="00F5734C">
              <w:t>Y</w:t>
            </w:r>
          </w:p>
        </w:tc>
      </w:tr>
      <w:tr w:rsidR="00A3459D" w:rsidRPr="00F5734C" w14:paraId="1A12DC07" w14:textId="77777777" w:rsidTr="00092F2F">
        <w:trPr>
          <w:cantSplit/>
        </w:trPr>
        <w:tc>
          <w:tcPr>
            <w:tcW w:w="901" w:type="dxa"/>
            <w:shd w:val="clear" w:color="auto" w:fill="auto"/>
          </w:tcPr>
          <w:p w14:paraId="1748056A" w14:textId="77777777" w:rsidR="00D762D0" w:rsidRPr="00F5734C" w:rsidRDefault="00D762D0" w:rsidP="00197D3F">
            <w:pPr>
              <w:pStyle w:val="TablecellLEFT"/>
              <w:rPr>
                <w:rFonts w:cs="Arial"/>
                <w:bCs/>
                <w:color w:val="000000"/>
              </w:rPr>
            </w:pPr>
            <w:r w:rsidRPr="00F5734C">
              <w:t>6.1.3</w:t>
            </w:r>
          </w:p>
        </w:tc>
        <w:tc>
          <w:tcPr>
            <w:tcW w:w="4070" w:type="dxa"/>
            <w:shd w:val="clear" w:color="auto" w:fill="auto"/>
          </w:tcPr>
          <w:p w14:paraId="410470E0" w14:textId="77777777" w:rsidR="00D762D0" w:rsidRPr="00F5734C" w:rsidRDefault="00D762D0" w:rsidP="00197D3F">
            <w:pPr>
              <w:pStyle w:val="TablecellLEFT"/>
              <w:rPr>
                <w:rFonts w:cs="Arial"/>
                <w:bCs/>
                <w:color w:val="000000"/>
              </w:rPr>
            </w:pPr>
            <w:r w:rsidRPr="00F5734C">
              <w:t>Life cycle definition review</w:t>
            </w:r>
          </w:p>
        </w:tc>
        <w:tc>
          <w:tcPr>
            <w:tcW w:w="541" w:type="dxa"/>
            <w:shd w:val="clear" w:color="auto" w:fill="auto"/>
          </w:tcPr>
          <w:p w14:paraId="626B122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A40E4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0C5794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2CAD323" w14:textId="77777777" w:rsidR="00D762D0" w:rsidRPr="00F5734C" w:rsidRDefault="00D762D0" w:rsidP="00197D3F">
            <w:pPr>
              <w:pStyle w:val="TablecellCENTER"/>
              <w:rPr>
                <w:rFonts w:cs="Arial"/>
                <w:color w:val="000000"/>
              </w:rPr>
            </w:pPr>
            <w:r w:rsidRPr="00F5734C">
              <w:t>Y</w:t>
            </w:r>
          </w:p>
        </w:tc>
      </w:tr>
      <w:tr w:rsidR="00A3459D" w:rsidRPr="00F5734C" w14:paraId="2521CEE0" w14:textId="77777777" w:rsidTr="00092F2F">
        <w:trPr>
          <w:cantSplit/>
        </w:trPr>
        <w:tc>
          <w:tcPr>
            <w:tcW w:w="901" w:type="dxa"/>
            <w:shd w:val="clear" w:color="auto" w:fill="auto"/>
          </w:tcPr>
          <w:p w14:paraId="608FCB1D" w14:textId="77777777" w:rsidR="00D762D0" w:rsidRPr="00F5734C" w:rsidRDefault="00D762D0" w:rsidP="00197D3F">
            <w:pPr>
              <w:pStyle w:val="TablecellLEFT"/>
              <w:rPr>
                <w:rFonts w:cs="Arial"/>
                <w:bCs/>
                <w:color w:val="000000"/>
              </w:rPr>
            </w:pPr>
            <w:r w:rsidRPr="00F5734C">
              <w:t>6.1.4</w:t>
            </w:r>
          </w:p>
        </w:tc>
        <w:tc>
          <w:tcPr>
            <w:tcW w:w="4070" w:type="dxa"/>
            <w:shd w:val="clear" w:color="auto" w:fill="auto"/>
          </w:tcPr>
          <w:p w14:paraId="076FF7D2" w14:textId="77777777" w:rsidR="00D762D0" w:rsidRPr="00F5734C" w:rsidRDefault="00D762D0" w:rsidP="00197D3F">
            <w:pPr>
              <w:pStyle w:val="TablecellLEFT"/>
              <w:rPr>
                <w:rFonts w:cs="Arial"/>
                <w:bCs/>
                <w:color w:val="000000"/>
              </w:rPr>
            </w:pPr>
            <w:r w:rsidRPr="00F5734C">
              <w:t>Life cycle resources</w:t>
            </w:r>
          </w:p>
        </w:tc>
        <w:tc>
          <w:tcPr>
            <w:tcW w:w="541" w:type="dxa"/>
            <w:shd w:val="clear" w:color="auto" w:fill="auto"/>
          </w:tcPr>
          <w:p w14:paraId="6D82F66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43483D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DB2E3F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2E137AD" w14:textId="77777777" w:rsidR="00D762D0" w:rsidRPr="00F5734C" w:rsidRDefault="00D762D0" w:rsidP="00197D3F">
            <w:pPr>
              <w:pStyle w:val="TablecellCENTER"/>
              <w:rPr>
                <w:rFonts w:cs="Arial"/>
                <w:color w:val="000000"/>
              </w:rPr>
            </w:pPr>
            <w:r w:rsidRPr="00F5734C">
              <w:t>Y</w:t>
            </w:r>
          </w:p>
        </w:tc>
      </w:tr>
      <w:tr w:rsidR="00A3459D" w:rsidRPr="00F5734C" w14:paraId="7341434F" w14:textId="77777777" w:rsidTr="00092F2F">
        <w:trPr>
          <w:cantSplit/>
        </w:trPr>
        <w:tc>
          <w:tcPr>
            <w:tcW w:w="901" w:type="dxa"/>
            <w:tcBorders>
              <w:bottom w:val="single" w:sz="2" w:space="0" w:color="000000"/>
            </w:tcBorders>
            <w:shd w:val="clear" w:color="auto" w:fill="auto"/>
          </w:tcPr>
          <w:p w14:paraId="1D0A37DA" w14:textId="77777777" w:rsidR="00D762D0" w:rsidRPr="00F5734C" w:rsidRDefault="00D762D0" w:rsidP="00197D3F">
            <w:pPr>
              <w:pStyle w:val="TablecellLEFT"/>
              <w:rPr>
                <w:rFonts w:cs="Arial"/>
                <w:bCs/>
                <w:color w:val="000000"/>
              </w:rPr>
            </w:pPr>
            <w:r w:rsidRPr="00F5734C">
              <w:t>6.1.5</w:t>
            </w:r>
          </w:p>
        </w:tc>
        <w:tc>
          <w:tcPr>
            <w:tcW w:w="4070" w:type="dxa"/>
            <w:tcBorders>
              <w:bottom w:val="single" w:sz="2" w:space="0" w:color="000000"/>
            </w:tcBorders>
            <w:shd w:val="clear" w:color="auto" w:fill="auto"/>
          </w:tcPr>
          <w:p w14:paraId="2C0D5CD2" w14:textId="77777777" w:rsidR="00D762D0" w:rsidRPr="00F5734C" w:rsidRDefault="00D762D0" w:rsidP="00197D3F">
            <w:pPr>
              <w:pStyle w:val="TablecellLEFT"/>
              <w:rPr>
                <w:rFonts w:cs="Arial"/>
                <w:bCs/>
                <w:color w:val="000000"/>
              </w:rPr>
            </w:pPr>
            <w:r w:rsidRPr="00F5734C">
              <w:t>Software validation process schedule</w:t>
            </w:r>
          </w:p>
        </w:tc>
        <w:tc>
          <w:tcPr>
            <w:tcW w:w="541" w:type="dxa"/>
            <w:tcBorders>
              <w:bottom w:val="single" w:sz="2" w:space="0" w:color="000000"/>
            </w:tcBorders>
            <w:shd w:val="clear" w:color="auto" w:fill="auto"/>
          </w:tcPr>
          <w:p w14:paraId="17AEA7BA"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22655055"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3C7847A"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38320D9E" w14:textId="77777777" w:rsidR="00D762D0" w:rsidRPr="00F5734C" w:rsidRDefault="00D762D0" w:rsidP="00197D3F">
            <w:pPr>
              <w:pStyle w:val="TablecellCENTER"/>
              <w:rPr>
                <w:rFonts w:cs="Arial"/>
                <w:color w:val="000000"/>
              </w:rPr>
            </w:pPr>
            <w:r w:rsidRPr="00F5734C">
              <w:t>Y</w:t>
            </w:r>
          </w:p>
        </w:tc>
      </w:tr>
      <w:tr w:rsidR="00A3459D" w:rsidRPr="00F5734C" w14:paraId="22863A2A" w14:textId="77777777" w:rsidTr="00092F2F">
        <w:trPr>
          <w:cantSplit/>
        </w:trPr>
        <w:tc>
          <w:tcPr>
            <w:tcW w:w="901" w:type="dxa"/>
            <w:shd w:val="clear" w:color="auto" w:fill="E6E6E6"/>
          </w:tcPr>
          <w:p w14:paraId="29C01088" w14:textId="77777777" w:rsidR="00D762D0" w:rsidRPr="00F5734C" w:rsidRDefault="00D762D0" w:rsidP="00197D3F">
            <w:pPr>
              <w:pStyle w:val="TablecellLEFT"/>
              <w:rPr>
                <w:rFonts w:cs="Arial"/>
                <w:bCs/>
                <w:color w:val="000000"/>
              </w:rPr>
            </w:pPr>
            <w:r w:rsidRPr="00F5734C">
              <w:t>6.2</w:t>
            </w:r>
          </w:p>
        </w:tc>
        <w:tc>
          <w:tcPr>
            <w:tcW w:w="4070" w:type="dxa"/>
            <w:shd w:val="clear" w:color="auto" w:fill="E6E6E6"/>
          </w:tcPr>
          <w:p w14:paraId="4846FB5C" w14:textId="77777777" w:rsidR="00D762D0" w:rsidRPr="00F5734C" w:rsidRDefault="00D762D0" w:rsidP="00197D3F">
            <w:pPr>
              <w:pStyle w:val="TablecellLEFT"/>
              <w:rPr>
                <w:rFonts w:cs="Arial"/>
                <w:bCs/>
                <w:color w:val="000000"/>
              </w:rPr>
            </w:pPr>
            <w:r w:rsidRPr="00F5734C">
              <w:t>Requirements applicable to all software engineering processes</w:t>
            </w:r>
          </w:p>
        </w:tc>
        <w:tc>
          <w:tcPr>
            <w:tcW w:w="541" w:type="dxa"/>
            <w:shd w:val="clear" w:color="auto" w:fill="E6E6E6"/>
          </w:tcPr>
          <w:p w14:paraId="6625DCF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59B338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E1440D8"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A087BE8" w14:textId="77777777" w:rsidR="00D762D0" w:rsidRPr="00F5734C" w:rsidRDefault="00D762D0" w:rsidP="00197D3F">
            <w:pPr>
              <w:pStyle w:val="TablecellCENTER"/>
              <w:rPr>
                <w:rFonts w:cs="Arial"/>
                <w:color w:val="000000"/>
              </w:rPr>
            </w:pPr>
            <w:r w:rsidRPr="00F5734C">
              <w:t>-</w:t>
            </w:r>
          </w:p>
        </w:tc>
      </w:tr>
      <w:tr w:rsidR="00A3459D" w:rsidRPr="00F5734C" w14:paraId="78C32C67" w14:textId="77777777" w:rsidTr="00092F2F">
        <w:trPr>
          <w:cantSplit/>
        </w:trPr>
        <w:tc>
          <w:tcPr>
            <w:tcW w:w="901" w:type="dxa"/>
            <w:shd w:val="clear" w:color="auto" w:fill="E6E6E6"/>
          </w:tcPr>
          <w:p w14:paraId="127230A8" w14:textId="77777777" w:rsidR="00D762D0" w:rsidRPr="00F5734C" w:rsidRDefault="00D762D0" w:rsidP="00197D3F">
            <w:pPr>
              <w:pStyle w:val="TablecellLEFT"/>
              <w:rPr>
                <w:rFonts w:cs="Arial"/>
                <w:bCs/>
                <w:color w:val="000000"/>
              </w:rPr>
            </w:pPr>
            <w:r w:rsidRPr="00F5734C">
              <w:t>6.2.1</w:t>
            </w:r>
          </w:p>
        </w:tc>
        <w:tc>
          <w:tcPr>
            <w:tcW w:w="4070" w:type="dxa"/>
            <w:shd w:val="clear" w:color="auto" w:fill="E6E6E6"/>
          </w:tcPr>
          <w:p w14:paraId="41C156E0" w14:textId="77777777" w:rsidR="00D762D0" w:rsidRPr="00F5734C" w:rsidRDefault="00D762D0" w:rsidP="00197D3F">
            <w:pPr>
              <w:pStyle w:val="TablecellLEFT"/>
              <w:rPr>
                <w:rFonts w:cs="Arial"/>
                <w:bCs/>
                <w:color w:val="000000"/>
              </w:rPr>
            </w:pPr>
            <w:r w:rsidRPr="00F5734C">
              <w:t>Documentation of processes</w:t>
            </w:r>
          </w:p>
        </w:tc>
        <w:tc>
          <w:tcPr>
            <w:tcW w:w="541" w:type="dxa"/>
            <w:shd w:val="clear" w:color="auto" w:fill="E6E6E6"/>
          </w:tcPr>
          <w:p w14:paraId="312EB1E8"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676BE5A6"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3155FF60"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B32D932" w14:textId="77777777" w:rsidR="00D762D0" w:rsidRPr="00F5734C" w:rsidRDefault="00D762D0" w:rsidP="00197D3F">
            <w:pPr>
              <w:pStyle w:val="TablecellCENTER"/>
              <w:rPr>
                <w:rFonts w:cs="Arial"/>
                <w:color w:val="000000"/>
              </w:rPr>
            </w:pPr>
            <w:r w:rsidRPr="00F5734C">
              <w:t>-</w:t>
            </w:r>
          </w:p>
        </w:tc>
      </w:tr>
      <w:tr w:rsidR="00A3459D" w:rsidRPr="00F5734C" w14:paraId="65462348" w14:textId="77777777" w:rsidTr="00092F2F">
        <w:trPr>
          <w:cantSplit/>
        </w:trPr>
        <w:tc>
          <w:tcPr>
            <w:tcW w:w="901" w:type="dxa"/>
            <w:shd w:val="clear" w:color="auto" w:fill="auto"/>
          </w:tcPr>
          <w:p w14:paraId="728B5211" w14:textId="77777777" w:rsidR="00D762D0" w:rsidRPr="00F5734C" w:rsidRDefault="00D762D0" w:rsidP="00197D3F">
            <w:pPr>
              <w:pStyle w:val="TablecellLEFT"/>
              <w:rPr>
                <w:rFonts w:cs="Arial"/>
                <w:bCs/>
                <w:color w:val="000000"/>
              </w:rPr>
            </w:pPr>
            <w:r w:rsidRPr="00F5734C">
              <w:lastRenderedPageBreak/>
              <w:t>6.2.1.1</w:t>
            </w:r>
          </w:p>
        </w:tc>
        <w:tc>
          <w:tcPr>
            <w:tcW w:w="4070" w:type="dxa"/>
            <w:shd w:val="clear" w:color="auto" w:fill="auto"/>
          </w:tcPr>
          <w:p w14:paraId="65D850A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69C22D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EF06C3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8744DF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0E03B0C" w14:textId="77777777" w:rsidR="00D762D0" w:rsidRPr="00F5734C" w:rsidRDefault="00D762D0" w:rsidP="00197D3F">
            <w:pPr>
              <w:pStyle w:val="TablecellCENTER"/>
              <w:rPr>
                <w:rFonts w:cs="Arial"/>
                <w:color w:val="000000"/>
              </w:rPr>
            </w:pPr>
            <w:r w:rsidRPr="00F5734C">
              <w:t>Y</w:t>
            </w:r>
          </w:p>
        </w:tc>
      </w:tr>
      <w:tr w:rsidR="00A3459D" w:rsidRPr="00F5734C" w14:paraId="2852654A" w14:textId="77777777" w:rsidTr="00092F2F">
        <w:trPr>
          <w:cantSplit/>
        </w:trPr>
        <w:tc>
          <w:tcPr>
            <w:tcW w:w="901" w:type="dxa"/>
            <w:shd w:val="clear" w:color="auto" w:fill="auto"/>
          </w:tcPr>
          <w:p w14:paraId="4EC47EF6" w14:textId="77777777" w:rsidR="00D762D0" w:rsidRPr="00F5734C" w:rsidRDefault="00D762D0" w:rsidP="00197D3F">
            <w:pPr>
              <w:pStyle w:val="TablecellLEFT"/>
              <w:rPr>
                <w:rFonts w:cs="Arial"/>
                <w:bCs/>
                <w:color w:val="000000"/>
              </w:rPr>
            </w:pPr>
            <w:r w:rsidRPr="00F5734C">
              <w:t>6.2.1.2</w:t>
            </w:r>
          </w:p>
        </w:tc>
        <w:tc>
          <w:tcPr>
            <w:tcW w:w="4070" w:type="dxa"/>
            <w:shd w:val="clear" w:color="auto" w:fill="auto"/>
          </w:tcPr>
          <w:p w14:paraId="63477C3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875CD9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A5D9BE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33030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406EA2B" w14:textId="77777777" w:rsidR="00D762D0" w:rsidRPr="00F5734C" w:rsidRDefault="00D762D0" w:rsidP="00197D3F">
            <w:pPr>
              <w:pStyle w:val="TablecellCENTER"/>
              <w:rPr>
                <w:rFonts w:cs="Arial"/>
                <w:color w:val="000000"/>
              </w:rPr>
            </w:pPr>
            <w:r w:rsidRPr="00F5734C">
              <w:t>Y</w:t>
            </w:r>
          </w:p>
        </w:tc>
      </w:tr>
      <w:tr w:rsidR="00A3459D" w:rsidRPr="00F5734C" w14:paraId="73B19700" w14:textId="77777777" w:rsidTr="00092F2F">
        <w:trPr>
          <w:cantSplit/>
        </w:trPr>
        <w:tc>
          <w:tcPr>
            <w:tcW w:w="901" w:type="dxa"/>
            <w:shd w:val="clear" w:color="auto" w:fill="auto"/>
          </w:tcPr>
          <w:p w14:paraId="7C049069" w14:textId="77777777" w:rsidR="00D762D0" w:rsidRPr="00F5734C" w:rsidRDefault="00D762D0" w:rsidP="00197D3F">
            <w:pPr>
              <w:pStyle w:val="TablecellLEFT"/>
              <w:rPr>
                <w:rFonts w:cs="Arial"/>
                <w:bCs/>
                <w:color w:val="000000"/>
              </w:rPr>
            </w:pPr>
            <w:r w:rsidRPr="00F5734C">
              <w:t>6.2.1.3</w:t>
            </w:r>
          </w:p>
        </w:tc>
        <w:tc>
          <w:tcPr>
            <w:tcW w:w="4070" w:type="dxa"/>
            <w:shd w:val="clear" w:color="auto" w:fill="auto"/>
          </w:tcPr>
          <w:p w14:paraId="562505C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55A8F7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E3E6D3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BF1D96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82D7A17" w14:textId="77777777" w:rsidR="00D762D0" w:rsidRPr="00F5734C" w:rsidRDefault="00D762D0" w:rsidP="00197D3F">
            <w:pPr>
              <w:pStyle w:val="TablecellCENTER"/>
              <w:rPr>
                <w:rFonts w:cs="Arial"/>
                <w:color w:val="000000"/>
              </w:rPr>
            </w:pPr>
            <w:r w:rsidRPr="00F5734C">
              <w:t>Y</w:t>
            </w:r>
          </w:p>
        </w:tc>
      </w:tr>
      <w:tr w:rsidR="00A3459D" w:rsidRPr="00F5734C" w14:paraId="37322A17" w14:textId="77777777" w:rsidTr="00092F2F">
        <w:trPr>
          <w:cantSplit/>
        </w:trPr>
        <w:tc>
          <w:tcPr>
            <w:tcW w:w="901" w:type="dxa"/>
            <w:shd w:val="clear" w:color="auto" w:fill="auto"/>
          </w:tcPr>
          <w:p w14:paraId="7EFAC23F" w14:textId="77777777" w:rsidR="00D762D0" w:rsidRPr="00F5734C" w:rsidRDefault="00D762D0" w:rsidP="00197D3F">
            <w:pPr>
              <w:pStyle w:val="TablecellLEFT"/>
              <w:rPr>
                <w:rFonts w:cs="Arial"/>
                <w:bCs/>
                <w:color w:val="000000"/>
              </w:rPr>
            </w:pPr>
            <w:r w:rsidRPr="00F5734C">
              <w:t>6.2.1.4</w:t>
            </w:r>
          </w:p>
        </w:tc>
        <w:tc>
          <w:tcPr>
            <w:tcW w:w="4070" w:type="dxa"/>
            <w:shd w:val="clear" w:color="auto" w:fill="auto"/>
          </w:tcPr>
          <w:p w14:paraId="74FAF6C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DA0EE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A7B83D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F7CF47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7BA7549" w14:textId="77777777" w:rsidR="00D762D0" w:rsidRPr="00F5734C" w:rsidRDefault="00D762D0" w:rsidP="00197D3F">
            <w:pPr>
              <w:pStyle w:val="TablecellCENTER"/>
              <w:rPr>
                <w:rFonts w:cs="Arial"/>
                <w:color w:val="000000"/>
              </w:rPr>
            </w:pPr>
            <w:r w:rsidRPr="00F5734C">
              <w:t>Y</w:t>
            </w:r>
          </w:p>
        </w:tc>
      </w:tr>
      <w:tr w:rsidR="00A3459D" w:rsidRPr="00F5734C" w14:paraId="2121D619" w14:textId="77777777" w:rsidTr="00092F2F">
        <w:trPr>
          <w:cantSplit/>
        </w:trPr>
        <w:tc>
          <w:tcPr>
            <w:tcW w:w="901" w:type="dxa"/>
            <w:shd w:val="clear" w:color="auto" w:fill="auto"/>
          </w:tcPr>
          <w:p w14:paraId="1A859384" w14:textId="77777777" w:rsidR="00D762D0" w:rsidRPr="00F5734C" w:rsidRDefault="00D762D0" w:rsidP="00197D3F">
            <w:pPr>
              <w:pStyle w:val="TablecellLEFT"/>
              <w:rPr>
                <w:rFonts w:cs="Arial"/>
                <w:bCs/>
                <w:color w:val="000000"/>
              </w:rPr>
            </w:pPr>
            <w:r w:rsidRPr="00F5734C">
              <w:t>6.2.1.5</w:t>
            </w:r>
          </w:p>
        </w:tc>
        <w:tc>
          <w:tcPr>
            <w:tcW w:w="4070" w:type="dxa"/>
            <w:shd w:val="clear" w:color="auto" w:fill="auto"/>
          </w:tcPr>
          <w:p w14:paraId="1178FCA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9817A5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4050F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6F3EB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BC5DFA6" w14:textId="77777777" w:rsidR="00D762D0" w:rsidRPr="00F5734C" w:rsidRDefault="00D762D0" w:rsidP="00197D3F">
            <w:pPr>
              <w:pStyle w:val="TablecellCENTER"/>
              <w:rPr>
                <w:rFonts w:cs="Arial"/>
                <w:color w:val="000000"/>
              </w:rPr>
            </w:pPr>
            <w:r w:rsidRPr="00F5734C">
              <w:t>Y</w:t>
            </w:r>
          </w:p>
        </w:tc>
      </w:tr>
      <w:tr w:rsidR="00A3459D" w:rsidRPr="00F5734C" w14:paraId="1DF70BFD" w14:textId="77777777" w:rsidTr="00092F2F">
        <w:trPr>
          <w:cantSplit/>
        </w:trPr>
        <w:tc>
          <w:tcPr>
            <w:tcW w:w="901" w:type="dxa"/>
            <w:shd w:val="clear" w:color="auto" w:fill="auto"/>
          </w:tcPr>
          <w:p w14:paraId="2A1F3B0D" w14:textId="77777777" w:rsidR="00D762D0" w:rsidRPr="00F5734C" w:rsidRDefault="00D762D0" w:rsidP="00197D3F">
            <w:pPr>
              <w:pStyle w:val="TablecellLEFT"/>
              <w:rPr>
                <w:rFonts w:cs="Arial"/>
                <w:bCs/>
                <w:color w:val="000000"/>
              </w:rPr>
            </w:pPr>
            <w:r w:rsidRPr="00F5734C">
              <w:t>6.2.1.6</w:t>
            </w:r>
          </w:p>
        </w:tc>
        <w:tc>
          <w:tcPr>
            <w:tcW w:w="4070" w:type="dxa"/>
            <w:shd w:val="clear" w:color="auto" w:fill="auto"/>
          </w:tcPr>
          <w:p w14:paraId="0B291D8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35E28D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E51C2C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1AA441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C03844B" w14:textId="77777777" w:rsidR="00D762D0" w:rsidRPr="00F5734C" w:rsidRDefault="00D762D0" w:rsidP="00197D3F">
            <w:pPr>
              <w:pStyle w:val="TablecellCENTER"/>
              <w:rPr>
                <w:rFonts w:cs="Arial"/>
                <w:color w:val="000000"/>
              </w:rPr>
            </w:pPr>
            <w:r w:rsidRPr="00F5734C">
              <w:t>Y</w:t>
            </w:r>
          </w:p>
        </w:tc>
      </w:tr>
      <w:tr w:rsidR="00A3459D" w:rsidRPr="00F5734C" w14:paraId="215BFB4A" w14:textId="77777777" w:rsidTr="00092F2F">
        <w:trPr>
          <w:cantSplit/>
        </w:trPr>
        <w:tc>
          <w:tcPr>
            <w:tcW w:w="901" w:type="dxa"/>
            <w:shd w:val="clear" w:color="auto" w:fill="auto"/>
          </w:tcPr>
          <w:p w14:paraId="29939B1D" w14:textId="77777777" w:rsidR="00D762D0" w:rsidRPr="00F5734C" w:rsidRDefault="00D762D0" w:rsidP="00197D3F">
            <w:pPr>
              <w:pStyle w:val="TablecellLEFT"/>
              <w:rPr>
                <w:rFonts w:cs="Arial"/>
                <w:bCs/>
                <w:color w:val="000000"/>
              </w:rPr>
            </w:pPr>
            <w:r w:rsidRPr="00F5734C">
              <w:t>6.2.1.7</w:t>
            </w:r>
          </w:p>
        </w:tc>
        <w:tc>
          <w:tcPr>
            <w:tcW w:w="4070" w:type="dxa"/>
            <w:shd w:val="clear" w:color="auto" w:fill="auto"/>
          </w:tcPr>
          <w:p w14:paraId="1EB275D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5F657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9C44E1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F4834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15BFF3F" w14:textId="77777777" w:rsidR="00D762D0" w:rsidRPr="00F5734C" w:rsidRDefault="00D762D0" w:rsidP="00197D3F">
            <w:pPr>
              <w:pStyle w:val="TablecellCENTER"/>
              <w:rPr>
                <w:rFonts w:cs="Arial"/>
                <w:color w:val="000000"/>
              </w:rPr>
            </w:pPr>
            <w:r w:rsidRPr="00F5734C">
              <w:t>Y</w:t>
            </w:r>
          </w:p>
        </w:tc>
      </w:tr>
      <w:tr w:rsidR="00A3459D" w:rsidRPr="00F5734C" w14:paraId="2DEC56BF" w14:textId="77777777" w:rsidTr="00092F2F">
        <w:trPr>
          <w:cantSplit/>
        </w:trPr>
        <w:tc>
          <w:tcPr>
            <w:tcW w:w="901" w:type="dxa"/>
            <w:shd w:val="clear" w:color="auto" w:fill="auto"/>
          </w:tcPr>
          <w:p w14:paraId="60C412D5" w14:textId="77777777" w:rsidR="00D762D0" w:rsidRPr="00F5734C" w:rsidRDefault="00D762D0" w:rsidP="00197D3F">
            <w:pPr>
              <w:pStyle w:val="TablecellLEFT"/>
              <w:rPr>
                <w:rFonts w:cs="Arial"/>
                <w:bCs/>
                <w:color w:val="000000"/>
              </w:rPr>
            </w:pPr>
            <w:r w:rsidRPr="00F5734C">
              <w:t>6.2.1.8</w:t>
            </w:r>
          </w:p>
        </w:tc>
        <w:tc>
          <w:tcPr>
            <w:tcW w:w="4070" w:type="dxa"/>
            <w:shd w:val="clear" w:color="auto" w:fill="auto"/>
          </w:tcPr>
          <w:p w14:paraId="5D13641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BF4E4E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FF7F5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0C4F04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E423B5D" w14:textId="77777777" w:rsidR="00D762D0" w:rsidRPr="00F5734C" w:rsidRDefault="00D762D0" w:rsidP="00197D3F">
            <w:pPr>
              <w:pStyle w:val="TablecellCENTER"/>
              <w:rPr>
                <w:rFonts w:cs="Arial"/>
                <w:color w:val="000000"/>
              </w:rPr>
            </w:pPr>
            <w:r w:rsidRPr="00F5734C">
              <w:t>Y</w:t>
            </w:r>
          </w:p>
        </w:tc>
      </w:tr>
      <w:tr w:rsidR="00A3459D" w:rsidRPr="00F5734C" w14:paraId="5267BD9E" w14:textId="77777777" w:rsidTr="00092F2F">
        <w:trPr>
          <w:cantSplit/>
        </w:trPr>
        <w:tc>
          <w:tcPr>
            <w:tcW w:w="901" w:type="dxa"/>
            <w:tcBorders>
              <w:bottom w:val="single" w:sz="2" w:space="0" w:color="000000"/>
            </w:tcBorders>
            <w:shd w:val="clear" w:color="auto" w:fill="auto"/>
          </w:tcPr>
          <w:p w14:paraId="5EC8AFCE" w14:textId="77777777" w:rsidR="00D762D0" w:rsidRPr="00F5734C" w:rsidRDefault="00D762D0" w:rsidP="00197D3F">
            <w:pPr>
              <w:pStyle w:val="TablecellLEFT"/>
              <w:rPr>
                <w:rFonts w:cs="Arial"/>
                <w:bCs/>
                <w:color w:val="000000"/>
              </w:rPr>
            </w:pPr>
            <w:r w:rsidRPr="00F5734C">
              <w:t>6.2.1.9</w:t>
            </w:r>
          </w:p>
        </w:tc>
        <w:tc>
          <w:tcPr>
            <w:tcW w:w="4070" w:type="dxa"/>
            <w:tcBorders>
              <w:bottom w:val="single" w:sz="2" w:space="0" w:color="000000"/>
            </w:tcBorders>
            <w:shd w:val="clear" w:color="auto" w:fill="auto"/>
          </w:tcPr>
          <w:p w14:paraId="540D6A8B"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1BD483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5891BA8"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7F6F18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79C4DF6" w14:textId="77777777" w:rsidR="00D762D0" w:rsidRPr="00F5734C" w:rsidRDefault="00D762D0" w:rsidP="00197D3F">
            <w:pPr>
              <w:pStyle w:val="TablecellCENTER"/>
              <w:rPr>
                <w:rFonts w:cs="Arial"/>
                <w:color w:val="000000"/>
              </w:rPr>
            </w:pPr>
            <w:r w:rsidRPr="00F5734C">
              <w:t>N</w:t>
            </w:r>
          </w:p>
        </w:tc>
      </w:tr>
      <w:tr w:rsidR="00A3459D" w:rsidRPr="00F5734C" w14:paraId="0BD4B9C6" w14:textId="77777777" w:rsidTr="00092F2F">
        <w:trPr>
          <w:cantSplit/>
        </w:trPr>
        <w:tc>
          <w:tcPr>
            <w:tcW w:w="901" w:type="dxa"/>
            <w:shd w:val="clear" w:color="auto" w:fill="E6E6E6"/>
          </w:tcPr>
          <w:p w14:paraId="70E23BC6" w14:textId="77777777" w:rsidR="00D762D0" w:rsidRPr="00F5734C" w:rsidRDefault="00D762D0" w:rsidP="00197D3F">
            <w:pPr>
              <w:pStyle w:val="TablecellLEFT"/>
              <w:rPr>
                <w:rFonts w:cs="Arial"/>
                <w:bCs/>
                <w:color w:val="000000"/>
              </w:rPr>
            </w:pPr>
            <w:r w:rsidRPr="00F5734C">
              <w:t>6.2.2</w:t>
            </w:r>
          </w:p>
        </w:tc>
        <w:tc>
          <w:tcPr>
            <w:tcW w:w="4070" w:type="dxa"/>
            <w:shd w:val="clear" w:color="auto" w:fill="E6E6E6"/>
          </w:tcPr>
          <w:p w14:paraId="321C11EB" w14:textId="77777777" w:rsidR="00D762D0" w:rsidRPr="00F5734C" w:rsidRDefault="00D762D0" w:rsidP="00197D3F">
            <w:pPr>
              <w:pStyle w:val="TablecellLEFT"/>
              <w:rPr>
                <w:rFonts w:cs="Arial"/>
                <w:bCs/>
                <w:color w:val="000000"/>
              </w:rPr>
            </w:pPr>
            <w:r w:rsidRPr="00F5734C">
              <w:t>Software dependability and safety</w:t>
            </w:r>
          </w:p>
        </w:tc>
        <w:tc>
          <w:tcPr>
            <w:tcW w:w="541" w:type="dxa"/>
            <w:shd w:val="clear" w:color="auto" w:fill="E6E6E6"/>
          </w:tcPr>
          <w:p w14:paraId="79E828E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5A771404"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547CA7A"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4E2F68CF" w14:textId="77777777" w:rsidR="00D762D0" w:rsidRPr="00F5734C" w:rsidRDefault="00D762D0" w:rsidP="00197D3F">
            <w:pPr>
              <w:pStyle w:val="TablecellCENTER"/>
              <w:rPr>
                <w:rFonts w:cs="Arial"/>
                <w:color w:val="000000"/>
              </w:rPr>
            </w:pPr>
            <w:r w:rsidRPr="00F5734C">
              <w:t>-</w:t>
            </w:r>
          </w:p>
        </w:tc>
      </w:tr>
      <w:tr w:rsidR="00A3459D" w:rsidRPr="00F5734C" w14:paraId="64DDAD5E" w14:textId="77777777" w:rsidTr="00092F2F">
        <w:trPr>
          <w:cantSplit/>
        </w:trPr>
        <w:tc>
          <w:tcPr>
            <w:tcW w:w="901" w:type="dxa"/>
            <w:shd w:val="clear" w:color="auto" w:fill="auto"/>
          </w:tcPr>
          <w:p w14:paraId="7AE79BF8" w14:textId="77777777" w:rsidR="00D762D0" w:rsidRPr="00F5734C" w:rsidRDefault="00D762D0" w:rsidP="00197D3F">
            <w:pPr>
              <w:pStyle w:val="TablecellLEFT"/>
              <w:rPr>
                <w:rFonts w:cs="Arial"/>
                <w:bCs/>
                <w:color w:val="000000"/>
              </w:rPr>
            </w:pPr>
            <w:r w:rsidRPr="00F5734C">
              <w:t>6.2.2.1</w:t>
            </w:r>
          </w:p>
        </w:tc>
        <w:tc>
          <w:tcPr>
            <w:tcW w:w="4070" w:type="dxa"/>
            <w:shd w:val="clear" w:color="auto" w:fill="auto"/>
          </w:tcPr>
          <w:p w14:paraId="22577E6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98A19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7AE5F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0D5B1C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1116F0B" w14:textId="77777777" w:rsidR="00D762D0" w:rsidRPr="00F5734C" w:rsidRDefault="00D762D0" w:rsidP="00197D3F">
            <w:pPr>
              <w:pStyle w:val="TablecellCENTER"/>
              <w:rPr>
                <w:rFonts w:cs="Arial"/>
                <w:color w:val="000000"/>
              </w:rPr>
            </w:pPr>
            <w:r w:rsidRPr="00F5734C">
              <w:t>Y</w:t>
            </w:r>
          </w:p>
        </w:tc>
      </w:tr>
      <w:tr w:rsidR="00A3459D" w:rsidRPr="00F5734C" w14:paraId="18DB2F4D" w14:textId="77777777" w:rsidTr="00092F2F">
        <w:trPr>
          <w:cantSplit/>
        </w:trPr>
        <w:tc>
          <w:tcPr>
            <w:tcW w:w="901" w:type="dxa"/>
            <w:shd w:val="clear" w:color="auto" w:fill="auto"/>
          </w:tcPr>
          <w:p w14:paraId="2750EE14" w14:textId="77777777" w:rsidR="00D762D0" w:rsidRPr="00F5734C" w:rsidRDefault="00D762D0" w:rsidP="00197D3F">
            <w:pPr>
              <w:pStyle w:val="TablecellLEFT"/>
              <w:rPr>
                <w:rFonts w:cs="Arial"/>
                <w:bCs/>
                <w:color w:val="000000"/>
              </w:rPr>
            </w:pPr>
            <w:r w:rsidRPr="00F5734C">
              <w:t>6.2.2.2</w:t>
            </w:r>
          </w:p>
        </w:tc>
        <w:tc>
          <w:tcPr>
            <w:tcW w:w="4070" w:type="dxa"/>
            <w:shd w:val="clear" w:color="auto" w:fill="auto"/>
          </w:tcPr>
          <w:p w14:paraId="66CA439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88EE46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CDCE4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1469FF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D7411C9" w14:textId="77777777" w:rsidR="00D762D0" w:rsidRPr="00F5734C" w:rsidRDefault="00D762D0" w:rsidP="00197D3F">
            <w:pPr>
              <w:pStyle w:val="TablecellCENTER"/>
              <w:rPr>
                <w:rFonts w:cs="Arial"/>
                <w:color w:val="000000"/>
              </w:rPr>
            </w:pPr>
            <w:r w:rsidRPr="00F5734C">
              <w:t>N</w:t>
            </w:r>
          </w:p>
        </w:tc>
      </w:tr>
      <w:tr w:rsidR="00A3459D" w:rsidRPr="00F5734C" w14:paraId="1EB15920" w14:textId="77777777" w:rsidTr="00092F2F">
        <w:trPr>
          <w:cantSplit/>
        </w:trPr>
        <w:tc>
          <w:tcPr>
            <w:tcW w:w="901" w:type="dxa"/>
            <w:shd w:val="clear" w:color="auto" w:fill="auto"/>
          </w:tcPr>
          <w:p w14:paraId="2BB26A60" w14:textId="77777777" w:rsidR="00D762D0" w:rsidRPr="00F5734C" w:rsidRDefault="00D762D0" w:rsidP="00197D3F">
            <w:pPr>
              <w:pStyle w:val="TablecellLEFT"/>
              <w:rPr>
                <w:rFonts w:cs="Arial"/>
                <w:bCs/>
                <w:color w:val="000000"/>
              </w:rPr>
            </w:pPr>
            <w:r w:rsidRPr="00F5734C">
              <w:t>6.2.2.3</w:t>
            </w:r>
          </w:p>
        </w:tc>
        <w:tc>
          <w:tcPr>
            <w:tcW w:w="4070" w:type="dxa"/>
            <w:shd w:val="clear" w:color="auto" w:fill="auto"/>
          </w:tcPr>
          <w:p w14:paraId="76A7B0B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A32BC5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7700C1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08C372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E2BBAFC" w14:textId="77777777" w:rsidR="00D762D0" w:rsidRPr="00F5734C" w:rsidRDefault="00D762D0" w:rsidP="00197D3F">
            <w:pPr>
              <w:pStyle w:val="TablecellCENTER"/>
              <w:rPr>
                <w:rFonts w:cs="Arial"/>
                <w:color w:val="000000"/>
              </w:rPr>
            </w:pPr>
            <w:r w:rsidRPr="00F5734C">
              <w:t>N</w:t>
            </w:r>
          </w:p>
        </w:tc>
      </w:tr>
      <w:tr w:rsidR="00A3459D" w:rsidRPr="00F5734C" w14:paraId="6D002BE5" w14:textId="77777777" w:rsidTr="00092F2F">
        <w:trPr>
          <w:cantSplit/>
        </w:trPr>
        <w:tc>
          <w:tcPr>
            <w:tcW w:w="901" w:type="dxa"/>
            <w:shd w:val="clear" w:color="auto" w:fill="auto"/>
          </w:tcPr>
          <w:p w14:paraId="14B4D29B" w14:textId="77777777" w:rsidR="00D762D0" w:rsidRPr="00F5734C" w:rsidRDefault="00D762D0" w:rsidP="00197D3F">
            <w:pPr>
              <w:pStyle w:val="TablecellLEFT"/>
              <w:rPr>
                <w:rFonts w:cs="Arial"/>
                <w:bCs/>
                <w:color w:val="000000"/>
              </w:rPr>
            </w:pPr>
            <w:r w:rsidRPr="00F5734C">
              <w:t>6.2.2.4</w:t>
            </w:r>
          </w:p>
        </w:tc>
        <w:tc>
          <w:tcPr>
            <w:tcW w:w="4070" w:type="dxa"/>
            <w:shd w:val="clear" w:color="auto" w:fill="auto"/>
          </w:tcPr>
          <w:p w14:paraId="78003DB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C4C017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AE16C2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4FDFA6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E7C98D6" w14:textId="77777777" w:rsidR="00D762D0" w:rsidRPr="00F5734C" w:rsidRDefault="00D762D0" w:rsidP="00197D3F">
            <w:pPr>
              <w:pStyle w:val="TablecellCENTER"/>
              <w:rPr>
                <w:rFonts w:cs="Arial"/>
                <w:color w:val="000000"/>
              </w:rPr>
            </w:pPr>
            <w:r w:rsidRPr="00F5734C">
              <w:t>N</w:t>
            </w:r>
          </w:p>
        </w:tc>
      </w:tr>
      <w:tr w:rsidR="00A3459D" w:rsidRPr="00F5734C" w14:paraId="51A05100" w14:textId="77777777" w:rsidTr="00092F2F">
        <w:trPr>
          <w:cantSplit/>
        </w:trPr>
        <w:tc>
          <w:tcPr>
            <w:tcW w:w="901" w:type="dxa"/>
            <w:shd w:val="clear" w:color="auto" w:fill="auto"/>
          </w:tcPr>
          <w:p w14:paraId="3AA0EE72" w14:textId="77777777" w:rsidR="00D762D0" w:rsidRPr="00F5734C" w:rsidRDefault="00D762D0" w:rsidP="00197D3F">
            <w:pPr>
              <w:pStyle w:val="TablecellLEFT"/>
              <w:rPr>
                <w:rFonts w:cs="Arial"/>
                <w:bCs/>
                <w:color w:val="000000"/>
              </w:rPr>
            </w:pPr>
            <w:r w:rsidRPr="00F5734C">
              <w:t>6.2.2.5</w:t>
            </w:r>
          </w:p>
        </w:tc>
        <w:tc>
          <w:tcPr>
            <w:tcW w:w="4070" w:type="dxa"/>
            <w:shd w:val="clear" w:color="auto" w:fill="auto"/>
          </w:tcPr>
          <w:p w14:paraId="4AE867C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0E2FBE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EE61A3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C87A4C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AC8BA50" w14:textId="77777777" w:rsidR="00D762D0" w:rsidRPr="00F5734C" w:rsidRDefault="00D762D0" w:rsidP="00197D3F">
            <w:pPr>
              <w:pStyle w:val="TablecellCENTER"/>
              <w:rPr>
                <w:rFonts w:cs="Arial"/>
                <w:color w:val="000000"/>
              </w:rPr>
            </w:pPr>
            <w:r w:rsidRPr="00F5734C">
              <w:t>N</w:t>
            </w:r>
          </w:p>
        </w:tc>
      </w:tr>
      <w:tr w:rsidR="00A3459D" w:rsidRPr="00F5734C" w14:paraId="766F9708" w14:textId="77777777" w:rsidTr="00092F2F">
        <w:trPr>
          <w:cantSplit/>
        </w:trPr>
        <w:tc>
          <w:tcPr>
            <w:tcW w:w="901" w:type="dxa"/>
            <w:shd w:val="clear" w:color="auto" w:fill="auto"/>
          </w:tcPr>
          <w:p w14:paraId="0E5040D9" w14:textId="77777777" w:rsidR="00D762D0" w:rsidRPr="00F5734C" w:rsidRDefault="00D762D0" w:rsidP="00197D3F">
            <w:pPr>
              <w:pStyle w:val="TablecellLEFT"/>
              <w:rPr>
                <w:rFonts w:cs="Arial"/>
                <w:bCs/>
                <w:color w:val="000000"/>
              </w:rPr>
            </w:pPr>
            <w:r w:rsidRPr="00F5734C">
              <w:t>6.2.2.6</w:t>
            </w:r>
          </w:p>
        </w:tc>
        <w:tc>
          <w:tcPr>
            <w:tcW w:w="4070" w:type="dxa"/>
            <w:shd w:val="clear" w:color="auto" w:fill="auto"/>
          </w:tcPr>
          <w:p w14:paraId="37D4822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E90CF6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4728594"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87B57B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E08589" w14:textId="77777777" w:rsidR="00D762D0" w:rsidRPr="00F5734C" w:rsidRDefault="00D762D0" w:rsidP="00197D3F">
            <w:pPr>
              <w:pStyle w:val="TablecellCENTER"/>
              <w:rPr>
                <w:rFonts w:cs="Arial"/>
                <w:color w:val="000000"/>
              </w:rPr>
            </w:pPr>
            <w:r w:rsidRPr="00F5734C">
              <w:t>N</w:t>
            </w:r>
          </w:p>
        </w:tc>
      </w:tr>
      <w:tr w:rsidR="00A3459D" w:rsidRPr="00F5734C" w14:paraId="7D7BEA63" w14:textId="77777777" w:rsidTr="00092F2F">
        <w:trPr>
          <w:cantSplit/>
        </w:trPr>
        <w:tc>
          <w:tcPr>
            <w:tcW w:w="901" w:type="dxa"/>
            <w:shd w:val="clear" w:color="auto" w:fill="auto"/>
          </w:tcPr>
          <w:p w14:paraId="32020BF0" w14:textId="77777777" w:rsidR="00D762D0" w:rsidRPr="00F5734C" w:rsidRDefault="00D762D0" w:rsidP="00197D3F">
            <w:pPr>
              <w:pStyle w:val="TablecellLEFT"/>
              <w:rPr>
                <w:rFonts w:cs="Arial"/>
                <w:bCs/>
                <w:color w:val="000000"/>
              </w:rPr>
            </w:pPr>
            <w:r w:rsidRPr="00F5734C">
              <w:t>6.2.2.7</w:t>
            </w:r>
          </w:p>
        </w:tc>
        <w:tc>
          <w:tcPr>
            <w:tcW w:w="4070" w:type="dxa"/>
            <w:shd w:val="clear" w:color="auto" w:fill="auto"/>
          </w:tcPr>
          <w:p w14:paraId="1390BDB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2CC0DC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939200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F8F524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853AF61" w14:textId="77777777" w:rsidR="00D762D0" w:rsidRPr="00F5734C" w:rsidRDefault="00D762D0" w:rsidP="00197D3F">
            <w:pPr>
              <w:pStyle w:val="TablecellCENTER"/>
              <w:rPr>
                <w:rFonts w:cs="Arial"/>
                <w:color w:val="000000"/>
              </w:rPr>
            </w:pPr>
            <w:r w:rsidRPr="00F5734C">
              <w:t>N</w:t>
            </w:r>
          </w:p>
        </w:tc>
      </w:tr>
      <w:tr w:rsidR="00A3459D" w:rsidRPr="00F5734C" w14:paraId="774AAEDA" w14:textId="77777777" w:rsidTr="00092F2F">
        <w:trPr>
          <w:cantSplit/>
        </w:trPr>
        <w:tc>
          <w:tcPr>
            <w:tcW w:w="901" w:type="dxa"/>
            <w:tcBorders>
              <w:bottom w:val="single" w:sz="2" w:space="0" w:color="000000"/>
            </w:tcBorders>
            <w:shd w:val="clear" w:color="auto" w:fill="auto"/>
          </w:tcPr>
          <w:p w14:paraId="15DBC31D" w14:textId="77777777" w:rsidR="00D762D0" w:rsidRPr="00F5734C" w:rsidRDefault="00D762D0" w:rsidP="00197D3F">
            <w:pPr>
              <w:pStyle w:val="TablecellLEFT"/>
              <w:rPr>
                <w:rFonts w:cs="Arial"/>
                <w:bCs/>
                <w:color w:val="000000"/>
              </w:rPr>
            </w:pPr>
            <w:r w:rsidRPr="00F5734C">
              <w:t>6.2.2.8</w:t>
            </w:r>
          </w:p>
        </w:tc>
        <w:tc>
          <w:tcPr>
            <w:tcW w:w="4070" w:type="dxa"/>
            <w:tcBorders>
              <w:bottom w:val="single" w:sz="2" w:space="0" w:color="000000"/>
            </w:tcBorders>
            <w:shd w:val="clear" w:color="auto" w:fill="auto"/>
          </w:tcPr>
          <w:p w14:paraId="2AD8FFC9"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1D98A19"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7193D73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4FB55085"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9DEE6D7" w14:textId="77777777" w:rsidR="00D762D0" w:rsidRPr="00F5734C" w:rsidRDefault="00D762D0" w:rsidP="00197D3F">
            <w:pPr>
              <w:pStyle w:val="TablecellCENTER"/>
              <w:rPr>
                <w:rFonts w:cs="Arial"/>
                <w:color w:val="000000"/>
              </w:rPr>
            </w:pPr>
            <w:r w:rsidRPr="00F5734C">
              <w:t>Y</w:t>
            </w:r>
          </w:p>
        </w:tc>
      </w:tr>
      <w:tr w:rsidR="00A3459D" w:rsidRPr="00F5734C" w14:paraId="7D2A292B" w14:textId="77777777" w:rsidTr="00092F2F">
        <w:trPr>
          <w:cantSplit/>
        </w:trPr>
        <w:tc>
          <w:tcPr>
            <w:tcW w:w="901" w:type="dxa"/>
            <w:tcBorders>
              <w:bottom w:val="single" w:sz="2" w:space="0" w:color="000000"/>
            </w:tcBorders>
            <w:shd w:val="clear" w:color="auto" w:fill="auto"/>
          </w:tcPr>
          <w:p w14:paraId="0722DF01" w14:textId="77777777" w:rsidR="00D762D0" w:rsidRPr="00F5734C" w:rsidRDefault="00D762D0" w:rsidP="00197D3F">
            <w:pPr>
              <w:pStyle w:val="TablecellLEFT"/>
              <w:rPr>
                <w:rFonts w:cs="Arial"/>
                <w:bCs/>
                <w:color w:val="000000"/>
              </w:rPr>
            </w:pPr>
            <w:r w:rsidRPr="00F5734C">
              <w:t>6.2.2.9</w:t>
            </w:r>
          </w:p>
        </w:tc>
        <w:tc>
          <w:tcPr>
            <w:tcW w:w="4070" w:type="dxa"/>
            <w:tcBorders>
              <w:bottom w:val="single" w:sz="2" w:space="0" w:color="000000"/>
            </w:tcBorders>
            <w:shd w:val="clear" w:color="auto" w:fill="auto"/>
          </w:tcPr>
          <w:p w14:paraId="5FD1DBF0"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0EF7755"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4DC1B5FE"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1B6FC15E"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295A02CD" w14:textId="77777777" w:rsidR="00D762D0" w:rsidRPr="00F5734C" w:rsidRDefault="00D762D0" w:rsidP="00197D3F">
            <w:pPr>
              <w:pStyle w:val="TablecellCENTER"/>
              <w:rPr>
                <w:rFonts w:cs="Arial"/>
                <w:color w:val="000000"/>
              </w:rPr>
            </w:pPr>
            <w:r w:rsidRPr="00F5734C">
              <w:t>Y</w:t>
            </w:r>
          </w:p>
        </w:tc>
      </w:tr>
      <w:tr w:rsidR="00A3459D" w:rsidRPr="00F5734C" w14:paraId="56E9FFD4" w14:textId="77777777" w:rsidTr="00092F2F">
        <w:trPr>
          <w:cantSplit/>
        </w:trPr>
        <w:tc>
          <w:tcPr>
            <w:tcW w:w="901" w:type="dxa"/>
            <w:tcBorders>
              <w:bottom w:val="single" w:sz="2" w:space="0" w:color="000000"/>
            </w:tcBorders>
            <w:shd w:val="clear" w:color="auto" w:fill="auto"/>
          </w:tcPr>
          <w:p w14:paraId="557A4763" w14:textId="77777777" w:rsidR="00785124" w:rsidRPr="00F5734C" w:rsidRDefault="00785124" w:rsidP="00785124">
            <w:pPr>
              <w:pStyle w:val="TablecellLEFT"/>
            </w:pPr>
            <w:r w:rsidRPr="00F5734C">
              <w:t>6.2.2.10</w:t>
            </w:r>
          </w:p>
        </w:tc>
        <w:tc>
          <w:tcPr>
            <w:tcW w:w="4070" w:type="dxa"/>
            <w:tcBorders>
              <w:bottom w:val="single" w:sz="2" w:space="0" w:color="000000"/>
            </w:tcBorders>
            <w:shd w:val="clear" w:color="auto" w:fill="auto"/>
          </w:tcPr>
          <w:p w14:paraId="4F11890A" w14:textId="77777777" w:rsidR="00785124" w:rsidRPr="00F5734C" w:rsidRDefault="00785124"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EC329EF" w14:textId="77777777" w:rsidR="00785124" w:rsidRPr="00F5734C" w:rsidRDefault="00785124" w:rsidP="00197D3F">
            <w:pPr>
              <w:pStyle w:val="TablecellCENTER"/>
            </w:pPr>
            <w:r w:rsidRPr="00F5734C">
              <w:t>Y</w:t>
            </w:r>
          </w:p>
        </w:tc>
        <w:tc>
          <w:tcPr>
            <w:tcW w:w="540" w:type="dxa"/>
            <w:tcBorders>
              <w:bottom w:val="single" w:sz="2" w:space="0" w:color="000000"/>
            </w:tcBorders>
            <w:shd w:val="clear" w:color="auto" w:fill="auto"/>
          </w:tcPr>
          <w:p w14:paraId="502CA5D7" w14:textId="77777777" w:rsidR="00785124" w:rsidRPr="00F5734C" w:rsidRDefault="00785124" w:rsidP="00197D3F">
            <w:pPr>
              <w:pStyle w:val="TablecellCENTER"/>
            </w:pPr>
            <w:r w:rsidRPr="00F5734C">
              <w:t>Y</w:t>
            </w:r>
          </w:p>
        </w:tc>
        <w:tc>
          <w:tcPr>
            <w:tcW w:w="1178" w:type="dxa"/>
            <w:tcBorders>
              <w:bottom w:val="single" w:sz="2" w:space="0" w:color="000000"/>
            </w:tcBorders>
            <w:shd w:val="clear" w:color="auto" w:fill="auto"/>
          </w:tcPr>
          <w:p w14:paraId="5BE31839" w14:textId="77777777" w:rsidR="00785124" w:rsidRPr="00F5734C" w:rsidRDefault="00785124" w:rsidP="00197D3F">
            <w:pPr>
              <w:pStyle w:val="TablecellCENTER"/>
            </w:pPr>
            <w:r w:rsidRPr="00F5734C">
              <w:t>Y</w:t>
            </w:r>
          </w:p>
        </w:tc>
        <w:tc>
          <w:tcPr>
            <w:tcW w:w="1842" w:type="dxa"/>
            <w:tcBorders>
              <w:bottom w:val="single" w:sz="2" w:space="0" w:color="000000"/>
            </w:tcBorders>
            <w:shd w:val="clear" w:color="auto" w:fill="auto"/>
          </w:tcPr>
          <w:p w14:paraId="32252ADC" w14:textId="77777777" w:rsidR="00785124" w:rsidRPr="00F5734C" w:rsidRDefault="00785124" w:rsidP="00197D3F">
            <w:pPr>
              <w:pStyle w:val="TablecellCENTER"/>
            </w:pPr>
            <w:r w:rsidRPr="00F5734C">
              <w:t>Y</w:t>
            </w:r>
          </w:p>
        </w:tc>
      </w:tr>
      <w:tr w:rsidR="00A3459D" w:rsidRPr="00F5734C" w14:paraId="557362DC" w14:textId="77777777" w:rsidTr="00092F2F">
        <w:trPr>
          <w:cantSplit/>
        </w:trPr>
        <w:tc>
          <w:tcPr>
            <w:tcW w:w="901" w:type="dxa"/>
            <w:shd w:val="clear" w:color="auto" w:fill="E6E6E6"/>
          </w:tcPr>
          <w:p w14:paraId="6A0853E9" w14:textId="77777777" w:rsidR="00D762D0" w:rsidRPr="00F5734C" w:rsidRDefault="00D762D0" w:rsidP="00197D3F">
            <w:pPr>
              <w:pStyle w:val="TablecellLEFT"/>
              <w:rPr>
                <w:rFonts w:cs="Arial"/>
                <w:bCs/>
                <w:color w:val="000000"/>
              </w:rPr>
            </w:pPr>
            <w:r w:rsidRPr="00F5734C">
              <w:t>6.2.3</w:t>
            </w:r>
          </w:p>
        </w:tc>
        <w:tc>
          <w:tcPr>
            <w:tcW w:w="4070" w:type="dxa"/>
            <w:shd w:val="clear" w:color="auto" w:fill="E6E6E6"/>
          </w:tcPr>
          <w:p w14:paraId="5C880110" w14:textId="77777777" w:rsidR="00D762D0" w:rsidRPr="00F5734C" w:rsidRDefault="00D762D0" w:rsidP="00197D3F">
            <w:pPr>
              <w:pStyle w:val="TablecellLEFT"/>
              <w:rPr>
                <w:rFonts w:cs="Arial"/>
                <w:bCs/>
                <w:color w:val="000000"/>
              </w:rPr>
            </w:pPr>
            <w:r w:rsidRPr="00F5734C">
              <w:t>Handling of critical software</w:t>
            </w:r>
          </w:p>
        </w:tc>
        <w:tc>
          <w:tcPr>
            <w:tcW w:w="541" w:type="dxa"/>
            <w:shd w:val="clear" w:color="auto" w:fill="E6E6E6"/>
          </w:tcPr>
          <w:p w14:paraId="689DA07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02221DC0"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1DBEF6B"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1D7CBD35" w14:textId="77777777" w:rsidR="00D762D0" w:rsidRPr="00F5734C" w:rsidRDefault="00D762D0" w:rsidP="00197D3F">
            <w:pPr>
              <w:pStyle w:val="TablecellCENTER"/>
              <w:rPr>
                <w:rFonts w:cs="Arial"/>
                <w:color w:val="000000"/>
              </w:rPr>
            </w:pPr>
            <w:r w:rsidRPr="00F5734C">
              <w:t>-</w:t>
            </w:r>
          </w:p>
        </w:tc>
      </w:tr>
      <w:tr w:rsidR="00A3459D" w:rsidRPr="00F5734C" w14:paraId="7126BF0F" w14:textId="77777777" w:rsidTr="00092F2F">
        <w:trPr>
          <w:cantSplit/>
        </w:trPr>
        <w:tc>
          <w:tcPr>
            <w:tcW w:w="901" w:type="dxa"/>
            <w:shd w:val="clear" w:color="auto" w:fill="auto"/>
          </w:tcPr>
          <w:p w14:paraId="46A46C23" w14:textId="77777777" w:rsidR="00D762D0" w:rsidRPr="00F5734C" w:rsidRDefault="00D762D0" w:rsidP="00197D3F">
            <w:pPr>
              <w:pStyle w:val="TablecellLEFT"/>
              <w:rPr>
                <w:rFonts w:cs="Arial"/>
                <w:bCs/>
                <w:color w:val="000000"/>
              </w:rPr>
            </w:pPr>
            <w:r w:rsidRPr="00F5734C">
              <w:t>6.2.3.2</w:t>
            </w:r>
          </w:p>
        </w:tc>
        <w:tc>
          <w:tcPr>
            <w:tcW w:w="4070" w:type="dxa"/>
            <w:shd w:val="clear" w:color="auto" w:fill="auto"/>
          </w:tcPr>
          <w:p w14:paraId="2CD548D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59317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1CA3F6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6EFF2B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403B11" w14:textId="77777777" w:rsidR="00D762D0" w:rsidRPr="00F5734C" w:rsidRDefault="00D762D0" w:rsidP="00197D3F">
            <w:pPr>
              <w:pStyle w:val="TablecellCENTER"/>
              <w:rPr>
                <w:rFonts w:cs="Arial"/>
                <w:color w:val="000000"/>
              </w:rPr>
            </w:pPr>
            <w:r w:rsidRPr="00F5734C">
              <w:t>N</w:t>
            </w:r>
          </w:p>
        </w:tc>
      </w:tr>
      <w:tr w:rsidR="00A3459D" w:rsidRPr="00F5734C" w14:paraId="29F4F26A" w14:textId="77777777" w:rsidTr="00092F2F">
        <w:trPr>
          <w:cantSplit/>
        </w:trPr>
        <w:tc>
          <w:tcPr>
            <w:tcW w:w="901" w:type="dxa"/>
            <w:shd w:val="clear" w:color="auto" w:fill="auto"/>
          </w:tcPr>
          <w:p w14:paraId="767C9204" w14:textId="77777777" w:rsidR="00D762D0" w:rsidRPr="00F5734C" w:rsidRDefault="00D762D0" w:rsidP="00197D3F">
            <w:pPr>
              <w:pStyle w:val="TablecellLEFT"/>
              <w:rPr>
                <w:rFonts w:cs="Arial"/>
                <w:bCs/>
                <w:color w:val="000000"/>
              </w:rPr>
            </w:pPr>
            <w:r w:rsidRPr="00F5734C">
              <w:t>6.2.3.3</w:t>
            </w:r>
          </w:p>
        </w:tc>
        <w:tc>
          <w:tcPr>
            <w:tcW w:w="4070" w:type="dxa"/>
            <w:shd w:val="clear" w:color="auto" w:fill="auto"/>
          </w:tcPr>
          <w:p w14:paraId="23FA8F2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E51993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B6F9D9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3FE403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BF25007" w14:textId="77777777" w:rsidR="00D762D0" w:rsidRPr="00F5734C" w:rsidRDefault="00D762D0" w:rsidP="00197D3F">
            <w:pPr>
              <w:pStyle w:val="TablecellCENTER"/>
              <w:rPr>
                <w:rFonts w:cs="Arial"/>
                <w:color w:val="000000"/>
              </w:rPr>
            </w:pPr>
            <w:r w:rsidRPr="00F5734C">
              <w:t>N</w:t>
            </w:r>
          </w:p>
        </w:tc>
      </w:tr>
      <w:tr w:rsidR="00A3459D" w:rsidRPr="00F5734C" w14:paraId="3BD1D485" w14:textId="77777777" w:rsidTr="00092F2F">
        <w:trPr>
          <w:cantSplit/>
        </w:trPr>
        <w:tc>
          <w:tcPr>
            <w:tcW w:w="901" w:type="dxa"/>
            <w:shd w:val="clear" w:color="auto" w:fill="auto"/>
          </w:tcPr>
          <w:p w14:paraId="35048621" w14:textId="77777777" w:rsidR="00D762D0" w:rsidRPr="00F5734C" w:rsidRDefault="00D762D0" w:rsidP="00197D3F">
            <w:pPr>
              <w:pStyle w:val="TablecellLEFT"/>
              <w:rPr>
                <w:rFonts w:cs="Arial"/>
                <w:bCs/>
                <w:color w:val="000000"/>
              </w:rPr>
            </w:pPr>
            <w:r w:rsidRPr="00F5734C">
              <w:t>6.2.3.4</w:t>
            </w:r>
          </w:p>
        </w:tc>
        <w:tc>
          <w:tcPr>
            <w:tcW w:w="4070" w:type="dxa"/>
            <w:shd w:val="clear" w:color="auto" w:fill="auto"/>
          </w:tcPr>
          <w:p w14:paraId="099A6D9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46C00C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E664C2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5842BB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A8CEFA1" w14:textId="77777777" w:rsidR="00D762D0" w:rsidRPr="00F5734C" w:rsidRDefault="00D762D0" w:rsidP="00197D3F">
            <w:pPr>
              <w:pStyle w:val="TablecellCENTER"/>
              <w:rPr>
                <w:rFonts w:cs="Arial"/>
                <w:color w:val="000000"/>
              </w:rPr>
            </w:pPr>
            <w:r w:rsidRPr="00F5734C">
              <w:t>N</w:t>
            </w:r>
          </w:p>
        </w:tc>
      </w:tr>
      <w:tr w:rsidR="00A3459D" w:rsidRPr="00F5734C" w14:paraId="4B04A148" w14:textId="77777777" w:rsidTr="00092F2F">
        <w:trPr>
          <w:cantSplit/>
        </w:trPr>
        <w:tc>
          <w:tcPr>
            <w:tcW w:w="901" w:type="dxa"/>
            <w:shd w:val="clear" w:color="auto" w:fill="auto"/>
          </w:tcPr>
          <w:p w14:paraId="7BD2D4C5" w14:textId="77777777" w:rsidR="00D762D0" w:rsidRPr="00F5734C" w:rsidRDefault="00D762D0" w:rsidP="00197D3F">
            <w:pPr>
              <w:pStyle w:val="TablecellLEFT"/>
              <w:rPr>
                <w:rFonts w:cs="Arial"/>
                <w:bCs/>
                <w:color w:val="000000"/>
              </w:rPr>
            </w:pPr>
            <w:r w:rsidRPr="00F5734C">
              <w:t>6.2.3.5</w:t>
            </w:r>
          </w:p>
        </w:tc>
        <w:tc>
          <w:tcPr>
            <w:tcW w:w="4070" w:type="dxa"/>
            <w:shd w:val="clear" w:color="auto" w:fill="auto"/>
          </w:tcPr>
          <w:p w14:paraId="62397D5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289F1C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10D5F9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9183CA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1DCB47B" w14:textId="77777777" w:rsidR="00D762D0" w:rsidRPr="00F5734C" w:rsidRDefault="00D762D0" w:rsidP="00197D3F">
            <w:pPr>
              <w:pStyle w:val="TablecellCENTER"/>
              <w:rPr>
                <w:rFonts w:cs="Arial"/>
                <w:color w:val="000000"/>
              </w:rPr>
            </w:pPr>
            <w:r w:rsidRPr="00F5734C">
              <w:t>N</w:t>
            </w:r>
          </w:p>
        </w:tc>
      </w:tr>
      <w:tr w:rsidR="00A3459D" w:rsidRPr="00F5734C" w14:paraId="1EA6C5D3" w14:textId="77777777" w:rsidTr="00092F2F">
        <w:trPr>
          <w:cantSplit/>
        </w:trPr>
        <w:tc>
          <w:tcPr>
            <w:tcW w:w="901" w:type="dxa"/>
            <w:shd w:val="clear" w:color="auto" w:fill="auto"/>
          </w:tcPr>
          <w:p w14:paraId="0BAC35C1" w14:textId="77777777" w:rsidR="00D762D0" w:rsidRPr="00F5734C" w:rsidRDefault="00D762D0" w:rsidP="00197D3F">
            <w:pPr>
              <w:pStyle w:val="TablecellLEFT"/>
              <w:rPr>
                <w:rFonts w:cs="Arial"/>
                <w:bCs/>
                <w:color w:val="000000"/>
              </w:rPr>
            </w:pPr>
            <w:r w:rsidRPr="00F5734C">
              <w:t>6.2.3.6</w:t>
            </w:r>
          </w:p>
        </w:tc>
        <w:tc>
          <w:tcPr>
            <w:tcW w:w="4070" w:type="dxa"/>
            <w:shd w:val="clear" w:color="auto" w:fill="auto"/>
          </w:tcPr>
          <w:p w14:paraId="6896E47C"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FC84BC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210E0B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C8AE12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6ED0A09" w14:textId="77777777" w:rsidR="00D762D0" w:rsidRPr="00F5734C" w:rsidRDefault="00D762D0" w:rsidP="00197D3F">
            <w:pPr>
              <w:pStyle w:val="TablecellCENTER"/>
              <w:rPr>
                <w:rFonts w:cs="Arial"/>
                <w:color w:val="000000"/>
              </w:rPr>
            </w:pPr>
            <w:r w:rsidRPr="00F5734C">
              <w:t>N</w:t>
            </w:r>
          </w:p>
        </w:tc>
      </w:tr>
      <w:tr w:rsidR="00A3459D" w:rsidRPr="00F5734C" w14:paraId="198657E9" w14:textId="77777777" w:rsidTr="00092F2F">
        <w:trPr>
          <w:cantSplit/>
        </w:trPr>
        <w:tc>
          <w:tcPr>
            <w:tcW w:w="901" w:type="dxa"/>
            <w:shd w:val="clear" w:color="auto" w:fill="auto"/>
          </w:tcPr>
          <w:p w14:paraId="7EFFFF39" w14:textId="77777777" w:rsidR="00D762D0" w:rsidRPr="00F5734C" w:rsidRDefault="00D762D0" w:rsidP="00197D3F">
            <w:pPr>
              <w:pStyle w:val="TablecellLEFT"/>
              <w:rPr>
                <w:rFonts w:cs="Arial"/>
                <w:bCs/>
                <w:color w:val="000000"/>
              </w:rPr>
            </w:pPr>
            <w:r w:rsidRPr="00F5734C">
              <w:t>6.2.3.7</w:t>
            </w:r>
          </w:p>
        </w:tc>
        <w:tc>
          <w:tcPr>
            <w:tcW w:w="4070" w:type="dxa"/>
            <w:shd w:val="clear" w:color="auto" w:fill="auto"/>
          </w:tcPr>
          <w:p w14:paraId="3DEF2A2A"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B315BD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F9DCF2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420E8E7" w14:textId="77777777" w:rsidR="00D762D0" w:rsidRPr="00F5734C" w:rsidRDefault="00224231" w:rsidP="00197D3F">
            <w:pPr>
              <w:pStyle w:val="TablecellCENTER"/>
              <w:rPr>
                <w:rFonts w:cs="Arial"/>
                <w:color w:val="000000"/>
              </w:rPr>
            </w:pPr>
            <w:r w:rsidRPr="00F5734C">
              <w:t>N</w:t>
            </w:r>
          </w:p>
        </w:tc>
        <w:tc>
          <w:tcPr>
            <w:tcW w:w="1842" w:type="dxa"/>
            <w:shd w:val="clear" w:color="auto" w:fill="auto"/>
          </w:tcPr>
          <w:p w14:paraId="2D93C8AD" w14:textId="77777777" w:rsidR="00D762D0" w:rsidRPr="00F5734C" w:rsidRDefault="00D762D0" w:rsidP="00197D3F">
            <w:pPr>
              <w:pStyle w:val="TablecellCENTER"/>
              <w:rPr>
                <w:rFonts w:cs="Arial"/>
                <w:color w:val="000000"/>
              </w:rPr>
            </w:pPr>
            <w:r w:rsidRPr="00F5734C">
              <w:t>N</w:t>
            </w:r>
          </w:p>
        </w:tc>
      </w:tr>
      <w:tr w:rsidR="00A3459D" w:rsidRPr="00F5734C" w14:paraId="41C8A31C" w14:textId="77777777" w:rsidTr="00092F2F">
        <w:trPr>
          <w:cantSplit/>
        </w:trPr>
        <w:tc>
          <w:tcPr>
            <w:tcW w:w="901" w:type="dxa"/>
            <w:shd w:val="clear" w:color="auto" w:fill="auto"/>
          </w:tcPr>
          <w:p w14:paraId="51E74EEC" w14:textId="77777777" w:rsidR="00D762D0" w:rsidRPr="00F5734C" w:rsidRDefault="00D762D0" w:rsidP="00197D3F">
            <w:pPr>
              <w:pStyle w:val="TablecellLEFT"/>
              <w:rPr>
                <w:rFonts w:cs="Arial"/>
                <w:bCs/>
                <w:color w:val="000000"/>
              </w:rPr>
            </w:pPr>
            <w:r w:rsidRPr="00F5734C">
              <w:t>6.2.3.8</w:t>
            </w:r>
          </w:p>
        </w:tc>
        <w:tc>
          <w:tcPr>
            <w:tcW w:w="4070" w:type="dxa"/>
            <w:shd w:val="clear" w:color="auto" w:fill="auto"/>
          </w:tcPr>
          <w:p w14:paraId="31CBA64D"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CB7A76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C9DBC3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A4A3A76" w14:textId="77777777" w:rsidR="00D762D0" w:rsidRPr="00F5734C" w:rsidRDefault="00224231" w:rsidP="00197D3F">
            <w:pPr>
              <w:pStyle w:val="TablecellCENTER"/>
              <w:rPr>
                <w:rFonts w:cs="Arial"/>
                <w:color w:val="000000"/>
              </w:rPr>
            </w:pPr>
            <w:r w:rsidRPr="00F5734C">
              <w:t>Y</w:t>
            </w:r>
          </w:p>
        </w:tc>
        <w:tc>
          <w:tcPr>
            <w:tcW w:w="1842" w:type="dxa"/>
            <w:shd w:val="clear" w:color="auto" w:fill="auto"/>
          </w:tcPr>
          <w:p w14:paraId="7CB18858" w14:textId="77777777" w:rsidR="00D762D0" w:rsidRPr="00F5734C" w:rsidRDefault="00D762D0" w:rsidP="00197D3F">
            <w:pPr>
              <w:pStyle w:val="TablecellCENTER"/>
              <w:rPr>
                <w:rFonts w:cs="Arial"/>
                <w:color w:val="000000"/>
              </w:rPr>
            </w:pPr>
            <w:r w:rsidRPr="00F5734C">
              <w:t>N</w:t>
            </w:r>
          </w:p>
        </w:tc>
      </w:tr>
      <w:tr w:rsidR="00A3459D" w:rsidRPr="00F5734C" w14:paraId="125F9BF2" w14:textId="77777777" w:rsidTr="00092F2F">
        <w:trPr>
          <w:cantSplit/>
        </w:trPr>
        <w:tc>
          <w:tcPr>
            <w:tcW w:w="901" w:type="dxa"/>
            <w:shd w:val="clear" w:color="auto" w:fill="E6E6E6"/>
          </w:tcPr>
          <w:p w14:paraId="49264ED9" w14:textId="77777777" w:rsidR="00D762D0" w:rsidRPr="00F5734C" w:rsidRDefault="00D762D0" w:rsidP="00197D3F">
            <w:pPr>
              <w:pStyle w:val="TablecellLEFT"/>
              <w:rPr>
                <w:rFonts w:cs="Arial"/>
                <w:bCs/>
                <w:color w:val="000000"/>
              </w:rPr>
            </w:pPr>
            <w:r w:rsidRPr="00F5734C">
              <w:t>6.2.4</w:t>
            </w:r>
          </w:p>
        </w:tc>
        <w:tc>
          <w:tcPr>
            <w:tcW w:w="4070" w:type="dxa"/>
            <w:shd w:val="clear" w:color="auto" w:fill="E6E6E6"/>
          </w:tcPr>
          <w:p w14:paraId="5DABC754" w14:textId="77777777" w:rsidR="00D762D0" w:rsidRPr="00F5734C" w:rsidRDefault="00D762D0" w:rsidP="00197D3F">
            <w:pPr>
              <w:pStyle w:val="TablecellLEFT"/>
              <w:rPr>
                <w:rFonts w:cs="Arial"/>
                <w:bCs/>
                <w:color w:val="000000"/>
              </w:rPr>
            </w:pPr>
            <w:r w:rsidRPr="00F5734C">
              <w:t>Software configuration management</w:t>
            </w:r>
          </w:p>
        </w:tc>
        <w:tc>
          <w:tcPr>
            <w:tcW w:w="541" w:type="dxa"/>
            <w:shd w:val="clear" w:color="auto" w:fill="E6E6E6"/>
          </w:tcPr>
          <w:p w14:paraId="220ABBF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0D962B3"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EAC2572"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D257E00" w14:textId="77777777" w:rsidR="00D762D0" w:rsidRPr="00F5734C" w:rsidRDefault="00D762D0" w:rsidP="00197D3F">
            <w:pPr>
              <w:pStyle w:val="TablecellCENTER"/>
              <w:rPr>
                <w:rFonts w:cs="Arial"/>
                <w:color w:val="000000"/>
              </w:rPr>
            </w:pPr>
            <w:r w:rsidRPr="00F5734C">
              <w:t>-</w:t>
            </w:r>
          </w:p>
        </w:tc>
      </w:tr>
      <w:tr w:rsidR="00A3459D" w:rsidRPr="00F5734C" w14:paraId="000D5A6A" w14:textId="77777777" w:rsidTr="00092F2F">
        <w:trPr>
          <w:cantSplit/>
        </w:trPr>
        <w:tc>
          <w:tcPr>
            <w:tcW w:w="901" w:type="dxa"/>
            <w:shd w:val="clear" w:color="auto" w:fill="auto"/>
          </w:tcPr>
          <w:p w14:paraId="78EE5380" w14:textId="77777777" w:rsidR="00D762D0" w:rsidRPr="00F5734C" w:rsidRDefault="00D762D0" w:rsidP="00197D3F">
            <w:pPr>
              <w:pStyle w:val="TablecellLEFT"/>
              <w:rPr>
                <w:rFonts w:cs="Arial"/>
                <w:bCs/>
                <w:color w:val="000000"/>
              </w:rPr>
            </w:pPr>
            <w:r w:rsidRPr="00F5734C">
              <w:t>6.2.4.1</w:t>
            </w:r>
          </w:p>
        </w:tc>
        <w:tc>
          <w:tcPr>
            <w:tcW w:w="4070" w:type="dxa"/>
            <w:shd w:val="clear" w:color="auto" w:fill="auto"/>
          </w:tcPr>
          <w:p w14:paraId="6A0645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DA0085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F6C6EE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DE7A5C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AD09C6B" w14:textId="77777777" w:rsidR="00D762D0" w:rsidRPr="00F5734C" w:rsidRDefault="00D762D0" w:rsidP="00197D3F">
            <w:pPr>
              <w:pStyle w:val="TablecellCENTER"/>
              <w:rPr>
                <w:rFonts w:cs="Arial"/>
                <w:color w:val="000000"/>
              </w:rPr>
            </w:pPr>
            <w:r w:rsidRPr="00F5734C">
              <w:t>Y</w:t>
            </w:r>
          </w:p>
        </w:tc>
      </w:tr>
      <w:tr w:rsidR="00A3459D" w:rsidRPr="00F5734C" w14:paraId="18B2AD2B" w14:textId="77777777" w:rsidTr="00092F2F">
        <w:trPr>
          <w:cantSplit/>
        </w:trPr>
        <w:tc>
          <w:tcPr>
            <w:tcW w:w="901" w:type="dxa"/>
            <w:shd w:val="clear" w:color="auto" w:fill="auto"/>
          </w:tcPr>
          <w:p w14:paraId="1B524810" w14:textId="77777777" w:rsidR="00D762D0" w:rsidRPr="00F5734C" w:rsidRDefault="00D762D0" w:rsidP="00197D3F">
            <w:pPr>
              <w:pStyle w:val="TablecellLEFT"/>
              <w:rPr>
                <w:rFonts w:cs="Arial"/>
                <w:bCs/>
                <w:color w:val="000000"/>
              </w:rPr>
            </w:pPr>
            <w:r w:rsidRPr="00F5734C">
              <w:t>6.2.4.2</w:t>
            </w:r>
          </w:p>
        </w:tc>
        <w:tc>
          <w:tcPr>
            <w:tcW w:w="4070" w:type="dxa"/>
            <w:shd w:val="clear" w:color="auto" w:fill="auto"/>
          </w:tcPr>
          <w:p w14:paraId="3EA3401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7DE954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110FC3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3A796E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F54F11D" w14:textId="77777777" w:rsidR="00D762D0" w:rsidRPr="00F5734C" w:rsidRDefault="00D762D0" w:rsidP="00197D3F">
            <w:pPr>
              <w:pStyle w:val="TablecellCENTER"/>
              <w:rPr>
                <w:rFonts w:cs="Arial"/>
                <w:color w:val="000000"/>
              </w:rPr>
            </w:pPr>
            <w:r w:rsidRPr="00F5734C">
              <w:t>Y</w:t>
            </w:r>
          </w:p>
        </w:tc>
      </w:tr>
      <w:tr w:rsidR="00A3459D" w:rsidRPr="00F5734C" w14:paraId="59C75BF7" w14:textId="77777777" w:rsidTr="00092F2F">
        <w:trPr>
          <w:cantSplit/>
        </w:trPr>
        <w:tc>
          <w:tcPr>
            <w:tcW w:w="901" w:type="dxa"/>
            <w:shd w:val="clear" w:color="auto" w:fill="auto"/>
          </w:tcPr>
          <w:p w14:paraId="19AA16FA" w14:textId="77777777" w:rsidR="00D762D0" w:rsidRPr="00F5734C" w:rsidRDefault="00D762D0" w:rsidP="00197D3F">
            <w:pPr>
              <w:pStyle w:val="TablecellLEFT"/>
              <w:rPr>
                <w:rFonts w:cs="Arial"/>
                <w:bCs/>
                <w:color w:val="000000"/>
              </w:rPr>
            </w:pPr>
            <w:r w:rsidRPr="00F5734C">
              <w:t>6.2.4.3</w:t>
            </w:r>
          </w:p>
        </w:tc>
        <w:tc>
          <w:tcPr>
            <w:tcW w:w="4070" w:type="dxa"/>
            <w:shd w:val="clear" w:color="auto" w:fill="auto"/>
          </w:tcPr>
          <w:p w14:paraId="2D402BD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DDD73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695BD6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9901E9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8F35316" w14:textId="77777777" w:rsidR="00D762D0" w:rsidRPr="00F5734C" w:rsidRDefault="00D762D0" w:rsidP="00197D3F">
            <w:pPr>
              <w:pStyle w:val="TablecellCENTER"/>
              <w:rPr>
                <w:rFonts w:cs="Arial"/>
                <w:color w:val="000000"/>
              </w:rPr>
            </w:pPr>
            <w:r w:rsidRPr="00F5734C">
              <w:t>Y</w:t>
            </w:r>
          </w:p>
        </w:tc>
      </w:tr>
      <w:tr w:rsidR="00A3459D" w:rsidRPr="00F5734C" w14:paraId="007648C1" w14:textId="77777777" w:rsidTr="00092F2F">
        <w:trPr>
          <w:cantSplit/>
        </w:trPr>
        <w:tc>
          <w:tcPr>
            <w:tcW w:w="901" w:type="dxa"/>
            <w:shd w:val="clear" w:color="auto" w:fill="auto"/>
          </w:tcPr>
          <w:p w14:paraId="501FFEED" w14:textId="77777777" w:rsidR="00D762D0" w:rsidRPr="00F5734C" w:rsidRDefault="00D762D0" w:rsidP="00197D3F">
            <w:pPr>
              <w:pStyle w:val="TablecellLEFT"/>
              <w:rPr>
                <w:rFonts w:cs="Arial"/>
                <w:bCs/>
                <w:color w:val="000000"/>
              </w:rPr>
            </w:pPr>
            <w:r w:rsidRPr="00F5734C">
              <w:t>6.2.4.4</w:t>
            </w:r>
          </w:p>
        </w:tc>
        <w:tc>
          <w:tcPr>
            <w:tcW w:w="4070" w:type="dxa"/>
            <w:shd w:val="clear" w:color="auto" w:fill="auto"/>
          </w:tcPr>
          <w:p w14:paraId="7683AF0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4DE6CB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3FDAC4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5C70D0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04C0C08" w14:textId="77777777" w:rsidR="00D762D0" w:rsidRPr="00F5734C" w:rsidRDefault="00D762D0" w:rsidP="00197D3F">
            <w:pPr>
              <w:pStyle w:val="TablecellCENTER"/>
              <w:rPr>
                <w:rFonts w:cs="Arial"/>
                <w:color w:val="000000"/>
              </w:rPr>
            </w:pPr>
            <w:r w:rsidRPr="00F5734C">
              <w:t>Y</w:t>
            </w:r>
          </w:p>
        </w:tc>
      </w:tr>
      <w:tr w:rsidR="00A3459D" w:rsidRPr="00F5734C" w14:paraId="497A5F15" w14:textId="77777777" w:rsidTr="00092F2F">
        <w:trPr>
          <w:cantSplit/>
        </w:trPr>
        <w:tc>
          <w:tcPr>
            <w:tcW w:w="901" w:type="dxa"/>
            <w:shd w:val="clear" w:color="auto" w:fill="auto"/>
          </w:tcPr>
          <w:p w14:paraId="54D1D048" w14:textId="77777777" w:rsidR="00D762D0" w:rsidRPr="00F5734C" w:rsidRDefault="00D762D0" w:rsidP="00197D3F">
            <w:pPr>
              <w:pStyle w:val="TablecellLEFT"/>
              <w:rPr>
                <w:rFonts w:cs="Arial"/>
                <w:bCs/>
                <w:color w:val="000000"/>
              </w:rPr>
            </w:pPr>
            <w:r w:rsidRPr="00F5734C">
              <w:t>6.2.4.5</w:t>
            </w:r>
          </w:p>
        </w:tc>
        <w:tc>
          <w:tcPr>
            <w:tcW w:w="4070" w:type="dxa"/>
            <w:shd w:val="clear" w:color="auto" w:fill="auto"/>
          </w:tcPr>
          <w:p w14:paraId="10303CE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59D2171"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818B66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719884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98DA185" w14:textId="77777777" w:rsidR="00D762D0" w:rsidRPr="00F5734C" w:rsidRDefault="00D762D0" w:rsidP="00197D3F">
            <w:pPr>
              <w:pStyle w:val="TablecellCENTER"/>
              <w:rPr>
                <w:rFonts w:cs="Arial"/>
                <w:color w:val="000000"/>
              </w:rPr>
            </w:pPr>
            <w:r w:rsidRPr="00F5734C">
              <w:t>Y</w:t>
            </w:r>
          </w:p>
        </w:tc>
      </w:tr>
      <w:tr w:rsidR="00A3459D" w:rsidRPr="00F5734C" w14:paraId="0693A93D" w14:textId="77777777" w:rsidTr="00092F2F">
        <w:trPr>
          <w:cantSplit/>
        </w:trPr>
        <w:tc>
          <w:tcPr>
            <w:tcW w:w="901" w:type="dxa"/>
            <w:shd w:val="clear" w:color="auto" w:fill="auto"/>
          </w:tcPr>
          <w:p w14:paraId="769E7487" w14:textId="77777777" w:rsidR="00D762D0" w:rsidRPr="00F5734C" w:rsidRDefault="00D762D0" w:rsidP="00197D3F">
            <w:pPr>
              <w:pStyle w:val="TablecellLEFT"/>
              <w:rPr>
                <w:rFonts w:cs="Arial"/>
                <w:bCs/>
                <w:color w:val="000000"/>
              </w:rPr>
            </w:pPr>
            <w:r w:rsidRPr="00F5734C">
              <w:t>6.2.4.6</w:t>
            </w:r>
          </w:p>
        </w:tc>
        <w:tc>
          <w:tcPr>
            <w:tcW w:w="4070" w:type="dxa"/>
            <w:shd w:val="clear" w:color="auto" w:fill="auto"/>
          </w:tcPr>
          <w:p w14:paraId="37E95F5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EFAA56F"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A9423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85EA00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12E4181" w14:textId="77777777" w:rsidR="00D762D0" w:rsidRPr="00F5734C" w:rsidRDefault="00D762D0" w:rsidP="00197D3F">
            <w:pPr>
              <w:pStyle w:val="TablecellCENTER"/>
              <w:rPr>
                <w:rFonts w:cs="Arial"/>
                <w:color w:val="000000"/>
              </w:rPr>
            </w:pPr>
            <w:r w:rsidRPr="00F5734C">
              <w:t>Y</w:t>
            </w:r>
          </w:p>
        </w:tc>
      </w:tr>
      <w:tr w:rsidR="00A3459D" w:rsidRPr="00F5734C" w14:paraId="4DC1B68B" w14:textId="77777777" w:rsidTr="00092F2F">
        <w:trPr>
          <w:cantSplit/>
        </w:trPr>
        <w:tc>
          <w:tcPr>
            <w:tcW w:w="901" w:type="dxa"/>
            <w:shd w:val="clear" w:color="auto" w:fill="auto"/>
          </w:tcPr>
          <w:p w14:paraId="69D0458D" w14:textId="77777777" w:rsidR="00D762D0" w:rsidRPr="00F5734C" w:rsidRDefault="00D762D0" w:rsidP="00197D3F">
            <w:pPr>
              <w:pStyle w:val="TablecellLEFT"/>
              <w:rPr>
                <w:rFonts w:cs="Arial"/>
                <w:bCs/>
                <w:color w:val="000000"/>
              </w:rPr>
            </w:pPr>
            <w:r w:rsidRPr="00F5734C">
              <w:t>6.2.4.7</w:t>
            </w:r>
          </w:p>
        </w:tc>
        <w:tc>
          <w:tcPr>
            <w:tcW w:w="4070" w:type="dxa"/>
            <w:shd w:val="clear" w:color="auto" w:fill="auto"/>
          </w:tcPr>
          <w:p w14:paraId="76091B7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670B8D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D700A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E5F81B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0FEE5C7" w14:textId="77777777" w:rsidR="00D762D0" w:rsidRPr="00F5734C" w:rsidRDefault="00D762D0" w:rsidP="00197D3F">
            <w:pPr>
              <w:pStyle w:val="TablecellCENTER"/>
              <w:rPr>
                <w:rFonts w:cs="Arial"/>
                <w:color w:val="000000"/>
              </w:rPr>
            </w:pPr>
            <w:r w:rsidRPr="00F5734C">
              <w:t>Y</w:t>
            </w:r>
          </w:p>
        </w:tc>
      </w:tr>
      <w:tr w:rsidR="00A3459D" w:rsidRPr="00F5734C" w14:paraId="55A9EC8E" w14:textId="77777777" w:rsidTr="00092F2F">
        <w:trPr>
          <w:cantSplit/>
        </w:trPr>
        <w:tc>
          <w:tcPr>
            <w:tcW w:w="901" w:type="dxa"/>
            <w:shd w:val="clear" w:color="auto" w:fill="auto"/>
          </w:tcPr>
          <w:p w14:paraId="1B84D5A1" w14:textId="77777777" w:rsidR="00D762D0" w:rsidRPr="00F5734C" w:rsidRDefault="00D762D0" w:rsidP="00197D3F">
            <w:pPr>
              <w:pStyle w:val="TablecellLEFT"/>
              <w:rPr>
                <w:rFonts w:cs="Arial"/>
                <w:bCs/>
                <w:color w:val="000000"/>
              </w:rPr>
            </w:pPr>
            <w:r w:rsidRPr="00F5734C">
              <w:t>6.2.4.8</w:t>
            </w:r>
          </w:p>
        </w:tc>
        <w:tc>
          <w:tcPr>
            <w:tcW w:w="4070" w:type="dxa"/>
            <w:shd w:val="clear" w:color="auto" w:fill="auto"/>
          </w:tcPr>
          <w:p w14:paraId="52044C5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9F1910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3568BB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A39FBA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D79687B" w14:textId="77777777" w:rsidR="00D762D0" w:rsidRPr="00F5734C" w:rsidRDefault="00D762D0" w:rsidP="00197D3F">
            <w:pPr>
              <w:pStyle w:val="TablecellCENTER"/>
              <w:rPr>
                <w:rFonts w:cs="Arial"/>
                <w:color w:val="000000"/>
              </w:rPr>
            </w:pPr>
            <w:r w:rsidRPr="00F5734C">
              <w:t>Y</w:t>
            </w:r>
          </w:p>
        </w:tc>
      </w:tr>
      <w:tr w:rsidR="00A3459D" w:rsidRPr="00F5734C" w14:paraId="5E3C5E9F" w14:textId="77777777" w:rsidTr="00092F2F">
        <w:trPr>
          <w:cantSplit/>
        </w:trPr>
        <w:tc>
          <w:tcPr>
            <w:tcW w:w="901" w:type="dxa"/>
            <w:shd w:val="clear" w:color="auto" w:fill="auto"/>
          </w:tcPr>
          <w:p w14:paraId="72E4F46D" w14:textId="77777777" w:rsidR="00D762D0" w:rsidRPr="00F5734C" w:rsidRDefault="00D762D0" w:rsidP="00197D3F">
            <w:pPr>
              <w:pStyle w:val="TablecellLEFT"/>
              <w:rPr>
                <w:rFonts w:cs="Arial"/>
                <w:bCs/>
                <w:color w:val="000000"/>
              </w:rPr>
            </w:pPr>
            <w:r w:rsidRPr="00F5734C">
              <w:t>6.2.4.9</w:t>
            </w:r>
          </w:p>
        </w:tc>
        <w:tc>
          <w:tcPr>
            <w:tcW w:w="4070" w:type="dxa"/>
            <w:shd w:val="clear" w:color="auto" w:fill="auto"/>
          </w:tcPr>
          <w:p w14:paraId="5481E89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6C3DCF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300C4D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F8C9FD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DD8B78" w14:textId="77777777" w:rsidR="00D762D0" w:rsidRPr="00F5734C" w:rsidRDefault="00D762D0" w:rsidP="00197D3F">
            <w:pPr>
              <w:pStyle w:val="TablecellCENTER"/>
              <w:rPr>
                <w:rFonts w:cs="Arial"/>
                <w:color w:val="000000"/>
              </w:rPr>
            </w:pPr>
            <w:r w:rsidRPr="00F5734C">
              <w:t>Y</w:t>
            </w:r>
          </w:p>
        </w:tc>
      </w:tr>
      <w:tr w:rsidR="00A3459D" w:rsidRPr="00F5734C" w14:paraId="11C53922" w14:textId="77777777" w:rsidTr="00092F2F">
        <w:trPr>
          <w:cantSplit/>
        </w:trPr>
        <w:tc>
          <w:tcPr>
            <w:tcW w:w="901" w:type="dxa"/>
            <w:shd w:val="clear" w:color="auto" w:fill="auto"/>
          </w:tcPr>
          <w:p w14:paraId="4D06E668" w14:textId="77777777" w:rsidR="00D762D0" w:rsidRPr="00F5734C" w:rsidRDefault="00D762D0" w:rsidP="00197D3F">
            <w:pPr>
              <w:pStyle w:val="TablecellLEFT"/>
              <w:rPr>
                <w:rFonts w:cs="Arial"/>
                <w:bCs/>
                <w:color w:val="000000"/>
              </w:rPr>
            </w:pPr>
            <w:r w:rsidRPr="00F5734C">
              <w:lastRenderedPageBreak/>
              <w:t>6.2.4.10</w:t>
            </w:r>
          </w:p>
        </w:tc>
        <w:tc>
          <w:tcPr>
            <w:tcW w:w="4070" w:type="dxa"/>
            <w:shd w:val="clear" w:color="auto" w:fill="auto"/>
          </w:tcPr>
          <w:p w14:paraId="1CC20C2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B593558"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860508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1FD2F0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9028C18" w14:textId="77777777" w:rsidR="00D762D0" w:rsidRPr="00F5734C" w:rsidRDefault="00D762D0" w:rsidP="00197D3F">
            <w:pPr>
              <w:pStyle w:val="TablecellCENTER"/>
              <w:rPr>
                <w:rFonts w:cs="Arial"/>
                <w:color w:val="000000"/>
              </w:rPr>
            </w:pPr>
            <w:r w:rsidRPr="00F5734C">
              <w:t>Y</w:t>
            </w:r>
          </w:p>
        </w:tc>
      </w:tr>
      <w:tr w:rsidR="00A3459D" w:rsidRPr="00F5734C" w14:paraId="055A9022" w14:textId="77777777" w:rsidTr="00092F2F">
        <w:trPr>
          <w:cantSplit/>
        </w:trPr>
        <w:tc>
          <w:tcPr>
            <w:tcW w:w="901" w:type="dxa"/>
            <w:tcBorders>
              <w:bottom w:val="single" w:sz="2" w:space="0" w:color="000000"/>
            </w:tcBorders>
            <w:shd w:val="clear" w:color="auto" w:fill="auto"/>
          </w:tcPr>
          <w:p w14:paraId="562D7A9B" w14:textId="77777777" w:rsidR="00D762D0" w:rsidRPr="00F5734C" w:rsidRDefault="00D762D0" w:rsidP="00197D3F">
            <w:pPr>
              <w:pStyle w:val="TablecellLEFT"/>
              <w:rPr>
                <w:rFonts w:cs="Arial"/>
                <w:bCs/>
                <w:color w:val="000000"/>
              </w:rPr>
            </w:pPr>
            <w:r w:rsidRPr="00F5734C">
              <w:t>6.2.4.11</w:t>
            </w:r>
          </w:p>
        </w:tc>
        <w:tc>
          <w:tcPr>
            <w:tcW w:w="4070" w:type="dxa"/>
            <w:tcBorders>
              <w:bottom w:val="single" w:sz="2" w:space="0" w:color="000000"/>
            </w:tcBorders>
            <w:shd w:val="clear" w:color="auto" w:fill="auto"/>
          </w:tcPr>
          <w:p w14:paraId="29C5816C"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902E268"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1EB45EEA"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8A9F42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7B083808" w14:textId="77777777" w:rsidR="00D762D0" w:rsidRPr="00F5734C" w:rsidRDefault="00D762D0" w:rsidP="00197D3F">
            <w:pPr>
              <w:pStyle w:val="TablecellCENTER"/>
              <w:rPr>
                <w:rFonts w:cs="Arial"/>
                <w:color w:val="000000"/>
              </w:rPr>
            </w:pPr>
            <w:r w:rsidRPr="00F5734C">
              <w:t>Y</w:t>
            </w:r>
          </w:p>
        </w:tc>
      </w:tr>
      <w:tr w:rsidR="00092F2F" w:rsidRPr="00F5734C" w14:paraId="4B08605A" w14:textId="77777777" w:rsidTr="00092F2F">
        <w:trPr>
          <w:cantSplit/>
          <w:ins w:id="3611" w:author="Manrico Fedi Casas" w:date="2024-01-12T17:27:00Z"/>
        </w:trPr>
        <w:tc>
          <w:tcPr>
            <w:tcW w:w="901" w:type="dxa"/>
            <w:tcBorders>
              <w:bottom w:val="single" w:sz="2" w:space="0" w:color="000000"/>
            </w:tcBorders>
            <w:shd w:val="clear" w:color="auto" w:fill="auto"/>
          </w:tcPr>
          <w:p w14:paraId="6A5B09AB" w14:textId="3702978D" w:rsidR="00092F2F" w:rsidRPr="00F5734C" w:rsidRDefault="00092F2F" w:rsidP="00197D3F">
            <w:pPr>
              <w:pStyle w:val="TablecellLEFT"/>
              <w:rPr>
                <w:ins w:id="3612" w:author="Manrico Fedi Casas" w:date="2024-01-12T17:27:00Z"/>
              </w:rPr>
            </w:pPr>
            <w:ins w:id="3613" w:author="Manrico Fedi Casas" w:date="2024-01-12T17:27:00Z">
              <w:r w:rsidRPr="00F5734C">
                <w:t>6.2.4.12</w:t>
              </w:r>
            </w:ins>
          </w:p>
        </w:tc>
        <w:tc>
          <w:tcPr>
            <w:tcW w:w="4070" w:type="dxa"/>
            <w:tcBorders>
              <w:bottom w:val="single" w:sz="2" w:space="0" w:color="000000"/>
            </w:tcBorders>
            <w:shd w:val="clear" w:color="auto" w:fill="auto"/>
          </w:tcPr>
          <w:p w14:paraId="418ECF4B" w14:textId="77777777" w:rsidR="00092F2F" w:rsidRPr="00F5734C" w:rsidRDefault="00092F2F" w:rsidP="00197D3F">
            <w:pPr>
              <w:pStyle w:val="TablecellLEFT"/>
              <w:rPr>
                <w:ins w:id="3614"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1EB358D9" w14:textId="566C5338" w:rsidR="00092F2F" w:rsidRPr="00F5734C" w:rsidRDefault="00092F2F" w:rsidP="00197D3F">
            <w:pPr>
              <w:pStyle w:val="TablecellCENTER"/>
              <w:rPr>
                <w:ins w:id="3615" w:author="Manrico Fedi Casas" w:date="2024-01-12T17:27:00Z"/>
              </w:rPr>
            </w:pPr>
            <w:ins w:id="3616" w:author="Manrico Fedi Casas" w:date="2024-01-12T17:27:00Z">
              <w:r w:rsidRPr="00F5734C">
                <w:t>Y</w:t>
              </w:r>
            </w:ins>
          </w:p>
        </w:tc>
        <w:tc>
          <w:tcPr>
            <w:tcW w:w="540" w:type="dxa"/>
            <w:tcBorders>
              <w:bottom w:val="single" w:sz="2" w:space="0" w:color="000000"/>
            </w:tcBorders>
            <w:shd w:val="clear" w:color="auto" w:fill="auto"/>
          </w:tcPr>
          <w:p w14:paraId="6164462F" w14:textId="4F2E4970" w:rsidR="00092F2F" w:rsidRPr="00F5734C" w:rsidRDefault="00092F2F" w:rsidP="00197D3F">
            <w:pPr>
              <w:pStyle w:val="TablecellCENTER"/>
              <w:rPr>
                <w:ins w:id="3617" w:author="Manrico Fedi Casas" w:date="2024-01-12T17:27:00Z"/>
              </w:rPr>
            </w:pPr>
            <w:ins w:id="3618" w:author="Manrico Fedi Casas" w:date="2024-01-12T17:27:00Z">
              <w:r w:rsidRPr="00F5734C">
                <w:t>Y</w:t>
              </w:r>
            </w:ins>
          </w:p>
        </w:tc>
        <w:tc>
          <w:tcPr>
            <w:tcW w:w="1178" w:type="dxa"/>
            <w:tcBorders>
              <w:bottom w:val="single" w:sz="2" w:space="0" w:color="000000"/>
            </w:tcBorders>
            <w:shd w:val="clear" w:color="auto" w:fill="auto"/>
          </w:tcPr>
          <w:p w14:paraId="5EE5729B" w14:textId="0EC7E562" w:rsidR="00092F2F" w:rsidRPr="00F5734C" w:rsidRDefault="00092F2F" w:rsidP="00197D3F">
            <w:pPr>
              <w:pStyle w:val="TablecellCENTER"/>
              <w:rPr>
                <w:ins w:id="3619" w:author="Manrico Fedi Casas" w:date="2024-01-12T17:27:00Z"/>
              </w:rPr>
            </w:pPr>
            <w:ins w:id="3620" w:author="Manrico Fedi Casas" w:date="2024-01-12T17:27:00Z">
              <w:r w:rsidRPr="00F5734C">
                <w:t>Y</w:t>
              </w:r>
            </w:ins>
          </w:p>
        </w:tc>
        <w:tc>
          <w:tcPr>
            <w:tcW w:w="1842" w:type="dxa"/>
            <w:tcBorders>
              <w:bottom w:val="single" w:sz="2" w:space="0" w:color="000000"/>
            </w:tcBorders>
            <w:shd w:val="clear" w:color="auto" w:fill="auto"/>
          </w:tcPr>
          <w:p w14:paraId="236A95FA" w14:textId="68F9AC0C" w:rsidR="00092F2F" w:rsidRPr="00F5734C" w:rsidRDefault="00092F2F" w:rsidP="00197D3F">
            <w:pPr>
              <w:pStyle w:val="TablecellCENTER"/>
              <w:rPr>
                <w:ins w:id="3621" w:author="Manrico Fedi Casas" w:date="2024-01-12T17:27:00Z"/>
              </w:rPr>
            </w:pPr>
            <w:ins w:id="3622" w:author="Manrico Fedi Casas" w:date="2024-01-12T17:27:00Z">
              <w:r w:rsidRPr="00F5734C">
                <w:t>Y</w:t>
              </w:r>
            </w:ins>
          </w:p>
        </w:tc>
      </w:tr>
      <w:tr w:rsidR="00A3459D" w:rsidRPr="00F5734C" w14:paraId="6DD0AB98" w14:textId="77777777" w:rsidTr="00092F2F">
        <w:trPr>
          <w:cantSplit/>
        </w:trPr>
        <w:tc>
          <w:tcPr>
            <w:tcW w:w="901" w:type="dxa"/>
            <w:shd w:val="clear" w:color="auto" w:fill="E6E6E6"/>
          </w:tcPr>
          <w:p w14:paraId="7E581A53" w14:textId="77777777" w:rsidR="00D762D0" w:rsidRPr="00F5734C" w:rsidRDefault="00D762D0" w:rsidP="00197D3F">
            <w:pPr>
              <w:pStyle w:val="TablecellLEFT"/>
              <w:rPr>
                <w:rFonts w:cs="Arial"/>
                <w:bCs/>
                <w:color w:val="000000"/>
              </w:rPr>
            </w:pPr>
            <w:r w:rsidRPr="00F5734C">
              <w:t>6.2.5</w:t>
            </w:r>
          </w:p>
        </w:tc>
        <w:tc>
          <w:tcPr>
            <w:tcW w:w="4070" w:type="dxa"/>
            <w:shd w:val="clear" w:color="auto" w:fill="E6E6E6"/>
          </w:tcPr>
          <w:p w14:paraId="14F6E847" w14:textId="77777777" w:rsidR="00D762D0" w:rsidRPr="00F5734C" w:rsidRDefault="00D762D0" w:rsidP="00197D3F">
            <w:pPr>
              <w:pStyle w:val="TablecellLEFT"/>
              <w:rPr>
                <w:rFonts w:cs="Arial"/>
                <w:bCs/>
                <w:color w:val="000000"/>
              </w:rPr>
            </w:pPr>
            <w:r w:rsidRPr="00F5734C">
              <w:t>Process metrics</w:t>
            </w:r>
          </w:p>
        </w:tc>
        <w:tc>
          <w:tcPr>
            <w:tcW w:w="541" w:type="dxa"/>
            <w:shd w:val="clear" w:color="auto" w:fill="E6E6E6"/>
          </w:tcPr>
          <w:p w14:paraId="5F39A4A9"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416EE26D"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55F1532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2610CE8D" w14:textId="77777777" w:rsidR="00D762D0" w:rsidRPr="00F5734C" w:rsidRDefault="00D762D0" w:rsidP="00197D3F">
            <w:pPr>
              <w:pStyle w:val="TablecellCENTER"/>
              <w:rPr>
                <w:rFonts w:cs="Arial"/>
                <w:color w:val="000000"/>
              </w:rPr>
            </w:pPr>
            <w:r w:rsidRPr="00F5734C">
              <w:t>-</w:t>
            </w:r>
          </w:p>
        </w:tc>
      </w:tr>
      <w:tr w:rsidR="00A3459D" w:rsidRPr="00F5734C" w14:paraId="6164E359" w14:textId="77777777" w:rsidTr="00092F2F">
        <w:trPr>
          <w:cantSplit/>
        </w:trPr>
        <w:tc>
          <w:tcPr>
            <w:tcW w:w="901" w:type="dxa"/>
            <w:shd w:val="clear" w:color="auto" w:fill="auto"/>
          </w:tcPr>
          <w:p w14:paraId="7953E525" w14:textId="77777777" w:rsidR="00D762D0" w:rsidRPr="00F5734C" w:rsidRDefault="00D762D0" w:rsidP="00197D3F">
            <w:pPr>
              <w:pStyle w:val="TablecellLEFT"/>
              <w:rPr>
                <w:rFonts w:cs="Arial"/>
                <w:bCs/>
                <w:color w:val="000000"/>
              </w:rPr>
            </w:pPr>
            <w:r w:rsidRPr="00F5734C">
              <w:t>6.2.5.1</w:t>
            </w:r>
          </w:p>
        </w:tc>
        <w:tc>
          <w:tcPr>
            <w:tcW w:w="4070" w:type="dxa"/>
            <w:shd w:val="clear" w:color="auto" w:fill="auto"/>
          </w:tcPr>
          <w:p w14:paraId="228AB14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DBEEB5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0577BEA"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7399DE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86B2486" w14:textId="77777777" w:rsidR="00D762D0" w:rsidRPr="00F5734C" w:rsidRDefault="00D762D0" w:rsidP="00197D3F">
            <w:pPr>
              <w:pStyle w:val="TablecellCENTER"/>
              <w:rPr>
                <w:rFonts w:cs="Arial"/>
                <w:color w:val="000000"/>
              </w:rPr>
            </w:pPr>
            <w:r w:rsidRPr="00F5734C">
              <w:t>Y</w:t>
            </w:r>
          </w:p>
        </w:tc>
      </w:tr>
      <w:tr w:rsidR="00A3459D" w:rsidRPr="00F5734C" w14:paraId="1FA844D3" w14:textId="77777777" w:rsidTr="00092F2F">
        <w:trPr>
          <w:cantSplit/>
        </w:trPr>
        <w:tc>
          <w:tcPr>
            <w:tcW w:w="901" w:type="dxa"/>
            <w:shd w:val="clear" w:color="auto" w:fill="auto"/>
          </w:tcPr>
          <w:p w14:paraId="7672AFC9" w14:textId="77777777" w:rsidR="00D762D0" w:rsidRPr="00F5734C" w:rsidRDefault="00D762D0" w:rsidP="00197D3F">
            <w:pPr>
              <w:pStyle w:val="TablecellLEFT"/>
              <w:rPr>
                <w:rFonts w:cs="Arial"/>
                <w:bCs/>
                <w:color w:val="000000"/>
              </w:rPr>
            </w:pPr>
            <w:r w:rsidRPr="00F5734C">
              <w:t>6.2.5.2</w:t>
            </w:r>
          </w:p>
        </w:tc>
        <w:tc>
          <w:tcPr>
            <w:tcW w:w="4070" w:type="dxa"/>
            <w:shd w:val="clear" w:color="auto" w:fill="auto"/>
          </w:tcPr>
          <w:p w14:paraId="28CEA5C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ABADBE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D93C6A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938A6F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D696730" w14:textId="77777777" w:rsidR="00D762D0" w:rsidRPr="00F5734C" w:rsidRDefault="00D762D0" w:rsidP="00197D3F">
            <w:pPr>
              <w:pStyle w:val="TablecellCENTER"/>
              <w:rPr>
                <w:rFonts w:cs="Arial"/>
                <w:color w:val="000000"/>
              </w:rPr>
            </w:pPr>
            <w:r w:rsidRPr="00F5734C">
              <w:t>Y</w:t>
            </w:r>
          </w:p>
        </w:tc>
      </w:tr>
      <w:tr w:rsidR="00A3459D" w:rsidRPr="00F5734C" w14:paraId="6D57F8FB" w14:textId="77777777" w:rsidTr="00092F2F">
        <w:trPr>
          <w:cantSplit/>
        </w:trPr>
        <w:tc>
          <w:tcPr>
            <w:tcW w:w="901" w:type="dxa"/>
            <w:shd w:val="clear" w:color="auto" w:fill="auto"/>
          </w:tcPr>
          <w:p w14:paraId="156528D3" w14:textId="77777777" w:rsidR="00D762D0" w:rsidRPr="00F5734C" w:rsidRDefault="00D762D0" w:rsidP="00197D3F">
            <w:pPr>
              <w:pStyle w:val="TablecellLEFT"/>
              <w:rPr>
                <w:rFonts w:cs="Arial"/>
                <w:bCs/>
                <w:color w:val="000000"/>
              </w:rPr>
            </w:pPr>
            <w:r w:rsidRPr="00F5734C">
              <w:t>6.2.5.3</w:t>
            </w:r>
          </w:p>
        </w:tc>
        <w:tc>
          <w:tcPr>
            <w:tcW w:w="4070" w:type="dxa"/>
            <w:shd w:val="clear" w:color="auto" w:fill="auto"/>
          </w:tcPr>
          <w:p w14:paraId="64DBD5C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0A53D2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E28302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CB1A7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8C3DF3C" w14:textId="77777777" w:rsidR="00D762D0" w:rsidRPr="00F5734C" w:rsidRDefault="00D762D0" w:rsidP="00197D3F">
            <w:pPr>
              <w:pStyle w:val="TablecellCENTER"/>
              <w:rPr>
                <w:rFonts w:cs="Arial"/>
                <w:color w:val="000000"/>
              </w:rPr>
            </w:pPr>
            <w:r w:rsidRPr="00F5734C">
              <w:t>Y</w:t>
            </w:r>
          </w:p>
        </w:tc>
      </w:tr>
      <w:tr w:rsidR="00A3459D" w:rsidRPr="00F5734C" w14:paraId="63503E8A" w14:textId="77777777" w:rsidTr="00092F2F">
        <w:trPr>
          <w:cantSplit/>
        </w:trPr>
        <w:tc>
          <w:tcPr>
            <w:tcW w:w="901" w:type="dxa"/>
            <w:shd w:val="clear" w:color="auto" w:fill="auto"/>
          </w:tcPr>
          <w:p w14:paraId="62F79C82" w14:textId="77777777" w:rsidR="00D762D0" w:rsidRPr="00F5734C" w:rsidRDefault="00D762D0" w:rsidP="00197D3F">
            <w:pPr>
              <w:pStyle w:val="TablecellLEFT"/>
              <w:rPr>
                <w:rFonts w:cs="Arial"/>
                <w:bCs/>
                <w:color w:val="000000"/>
              </w:rPr>
            </w:pPr>
            <w:r w:rsidRPr="00F5734C">
              <w:t>6.2.5.4</w:t>
            </w:r>
          </w:p>
        </w:tc>
        <w:tc>
          <w:tcPr>
            <w:tcW w:w="4070" w:type="dxa"/>
            <w:shd w:val="clear" w:color="auto" w:fill="auto"/>
          </w:tcPr>
          <w:p w14:paraId="503C13A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BCA9AC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6A0851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71F3B3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42FA816" w14:textId="77777777" w:rsidR="00D762D0" w:rsidRPr="00F5734C" w:rsidRDefault="00D762D0" w:rsidP="00197D3F">
            <w:pPr>
              <w:pStyle w:val="TablecellCENTER"/>
              <w:rPr>
                <w:rFonts w:cs="Arial"/>
                <w:color w:val="000000"/>
              </w:rPr>
            </w:pPr>
            <w:r w:rsidRPr="00F5734C">
              <w:t>Limited to number of problems detected during validation</w:t>
            </w:r>
          </w:p>
        </w:tc>
      </w:tr>
      <w:tr w:rsidR="00A3459D" w:rsidRPr="00F5734C" w14:paraId="21461D3F" w14:textId="77777777" w:rsidTr="00092F2F">
        <w:trPr>
          <w:cantSplit/>
        </w:trPr>
        <w:tc>
          <w:tcPr>
            <w:tcW w:w="901" w:type="dxa"/>
            <w:tcBorders>
              <w:bottom w:val="single" w:sz="2" w:space="0" w:color="000000"/>
            </w:tcBorders>
            <w:shd w:val="clear" w:color="auto" w:fill="auto"/>
          </w:tcPr>
          <w:p w14:paraId="187C195D" w14:textId="77777777" w:rsidR="00D762D0" w:rsidRPr="00F5734C" w:rsidRDefault="00D762D0" w:rsidP="00197D3F">
            <w:pPr>
              <w:pStyle w:val="TablecellLEFT"/>
              <w:rPr>
                <w:rFonts w:cs="Arial"/>
                <w:bCs/>
                <w:color w:val="000000"/>
              </w:rPr>
            </w:pPr>
            <w:r w:rsidRPr="00F5734C">
              <w:t>6.2.5.5</w:t>
            </w:r>
          </w:p>
        </w:tc>
        <w:tc>
          <w:tcPr>
            <w:tcW w:w="4070" w:type="dxa"/>
            <w:tcBorders>
              <w:bottom w:val="single" w:sz="2" w:space="0" w:color="000000"/>
            </w:tcBorders>
            <w:shd w:val="clear" w:color="auto" w:fill="auto"/>
          </w:tcPr>
          <w:p w14:paraId="6BE5C778"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92239C2"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10EA85B"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A5DA5F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5B3E432" w14:textId="77777777" w:rsidR="00D762D0" w:rsidRPr="00F5734C" w:rsidRDefault="00D762D0" w:rsidP="00197D3F">
            <w:pPr>
              <w:pStyle w:val="TablecellCENTER"/>
              <w:rPr>
                <w:rFonts w:cs="Arial"/>
                <w:color w:val="000000"/>
              </w:rPr>
            </w:pPr>
            <w:r w:rsidRPr="00F5734C">
              <w:t>Y</w:t>
            </w:r>
          </w:p>
        </w:tc>
      </w:tr>
      <w:tr w:rsidR="00A3459D" w:rsidRPr="00F5734C" w14:paraId="22B606A3" w14:textId="77777777" w:rsidTr="00092F2F">
        <w:trPr>
          <w:cantSplit/>
        </w:trPr>
        <w:tc>
          <w:tcPr>
            <w:tcW w:w="901" w:type="dxa"/>
            <w:shd w:val="clear" w:color="auto" w:fill="E6E6E6"/>
          </w:tcPr>
          <w:p w14:paraId="19DCAD84" w14:textId="77777777" w:rsidR="00D762D0" w:rsidRPr="00F5734C" w:rsidRDefault="00D762D0" w:rsidP="00197D3F">
            <w:pPr>
              <w:pStyle w:val="TablecellLEFT"/>
              <w:rPr>
                <w:rFonts w:cs="Arial"/>
                <w:bCs/>
                <w:color w:val="000000"/>
              </w:rPr>
            </w:pPr>
            <w:r w:rsidRPr="00F5734C">
              <w:t>6.2.6</w:t>
            </w:r>
          </w:p>
        </w:tc>
        <w:tc>
          <w:tcPr>
            <w:tcW w:w="4070" w:type="dxa"/>
            <w:shd w:val="clear" w:color="auto" w:fill="E6E6E6"/>
          </w:tcPr>
          <w:p w14:paraId="41F95A33" w14:textId="77777777" w:rsidR="00D762D0" w:rsidRPr="00F5734C" w:rsidRDefault="00D762D0" w:rsidP="00197D3F">
            <w:pPr>
              <w:pStyle w:val="TablecellLEFT"/>
              <w:rPr>
                <w:rFonts w:cs="Arial"/>
                <w:bCs/>
                <w:color w:val="000000"/>
              </w:rPr>
            </w:pPr>
            <w:r w:rsidRPr="00F5734C">
              <w:t>Verification</w:t>
            </w:r>
          </w:p>
        </w:tc>
        <w:tc>
          <w:tcPr>
            <w:tcW w:w="541" w:type="dxa"/>
            <w:shd w:val="clear" w:color="auto" w:fill="E6E6E6"/>
          </w:tcPr>
          <w:p w14:paraId="160627AD"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052CE6D3"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269FF15D"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60FB45EA" w14:textId="77777777" w:rsidR="00D762D0" w:rsidRPr="00F5734C" w:rsidRDefault="00D762D0" w:rsidP="00197D3F">
            <w:pPr>
              <w:pStyle w:val="TablecellCENTER"/>
              <w:rPr>
                <w:rFonts w:cs="Arial"/>
                <w:color w:val="000000"/>
              </w:rPr>
            </w:pPr>
            <w:r w:rsidRPr="00F5734C">
              <w:t>-</w:t>
            </w:r>
          </w:p>
        </w:tc>
      </w:tr>
      <w:tr w:rsidR="00A3459D" w:rsidRPr="00F5734C" w14:paraId="41E71222" w14:textId="77777777" w:rsidTr="00092F2F">
        <w:trPr>
          <w:cantSplit/>
        </w:trPr>
        <w:tc>
          <w:tcPr>
            <w:tcW w:w="901" w:type="dxa"/>
            <w:shd w:val="clear" w:color="auto" w:fill="auto"/>
          </w:tcPr>
          <w:p w14:paraId="3C2972E2" w14:textId="77777777" w:rsidR="00D762D0" w:rsidRPr="00F5734C" w:rsidRDefault="00D762D0" w:rsidP="00197D3F">
            <w:pPr>
              <w:pStyle w:val="TablecellLEFT"/>
              <w:rPr>
                <w:rFonts w:cs="Arial"/>
                <w:bCs/>
                <w:color w:val="000000"/>
              </w:rPr>
            </w:pPr>
            <w:r w:rsidRPr="00F5734C">
              <w:t>6.2.6.1</w:t>
            </w:r>
          </w:p>
        </w:tc>
        <w:tc>
          <w:tcPr>
            <w:tcW w:w="4070" w:type="dxa"/>
            <w:shd w:val="clear" w:color="auto" w:fill="auto"/>
          </w:tcPr>
          <w:p w14:paraId="1D290F83"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B44CC0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9545EF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4CD1B6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BA206AD" w14:textId="77777777" w:rsidR="00D762D0" w:rsidRPr="00F5734C" w:rsidRDefault="00D762D0" w:rsidP="00197D3F">
            <w:pPr>
              <w:pStyle w:val="TablecellCENTER"/>
              <w:rPr>
                <w:rFonts w:cs="Arial"/>
                <w:color w:val="000000"/>
              </w:rPr>
            </w:pPr>
            <w:r w:rsidRPr="00F5734C">
              <w:t>Y</w:t>
            </w:r>
          </w:p>
        </w:tc>
      </w:tr>
      <w:tr w:rsidR="00A3459D" w:rsidRPr="00F5734C" w14:paraId="4A77E67E" w14:textId="77777777" w:rsidTr="00092F2F">
        <w:trPr>
          <w:cantSplit/>
        </w:trPr>
        <w:tc>
          <w:tcPr>
            <w:tcW w:w="901" w:type="dxa"/>
            <w:shd w:val="clear" w:color="auto" w:fill="auto"/>
          </w:tcPr>
          <w:p w14:paraId="58AF82C8" w14:textId="77777777" w:rsidR="00D762D0" w:rsidRPr="00F5734C" w:rsidRDefault="00D762D0" w:rsidP="00197D3F">
            <w:pPr>
              <w:pStyle w:val="TablecellLEFT"/>
              <w:rPr>
                <w:rFonts w:cs="Arial"/>
                <w:bCs/>
                <w:color w:val="000000"/>
              </w:rPr>
            </w:pPr>
            <w:r w:rsidRPr="00F5734C">
              <w:t>6.2.6.2</w:t>
            </w:r>
          </w:p>
        </w:tc>
        <w:tc>
          <w:tcPr>
            <w:tcW w:w="4070" w:type="dxa"/>
            <w:shd w:val="clear" w:color="auto" w:fill="auto"/>
          </w:tcPr>
          <w:p w14:paraId="60392A1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C10A2B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753F826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07A722D"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47AEA36" w14:textId="77777777" w:rsidR="00D762D0" w:rsidRPr="00F5734C" w:rsidRDefault="00D762D0" w:rsidP="00197D3F">
            <w:pPr>
              <w:pStyle w:val="TablecellCENTER"/>
              <w:rPr>
                <w:rFonts w:cs="Arial"/>
                <w:color w:val="000000"/>
              </w:rPr>
            </w:pPr>
            <w:r w:rsidRPr="00F5734C">
              <w:t>Y</w:t>
            </w:r>
          </w:p>
        </w:tc>
      </w:tr>
      <w:tr w:rsidR="00A3459D" w:rsidRPr="00F5734C" w14:paraId="145D3917" w14:textId="77777777" w:rsidTr="00092F2F">
        <w:trPr>
          <w:cantSplit/>
        </w:trPr>
        <w:tc>
          <w:tcPr>
            <w:tcW w:w="901" w:type="dxa"/>
            <w:shd w:val="clear" w:color="auto" w:fill="auto"/>
          </w:tcPr>
          <w:p w14:paraId="74D2578C" w14:textId="77777777" w:rsidR="00D762D0" w:rsidRPr="00F5734C" w:rsidRDefault="00D762D0" w:rsidP="00197D3F">
            <w:pPr>
              <w:pStyle w:val="TablecellLEFT"/>
              <w:rPr>
                <w:rFonts w:cs="Arial"/>
                <w:bCs/>
                <w:color w:val="000000"/>
              </w:rPr>
            </w:pPr>
            <w:r w:rsidRPr="00F5734C">
              <w:t>6.2.6.3</w:t>
            </w:r>
          </w:p>
        </w:tc>
        <w:tc>
          <w:tcPr>
            <w:tcW w:w="4070" w:type="dxa"/>
            <w:shd w:val="clear" w:color="auto" w:fill="auto"/>
          </w:tcPr>
          <w:p w14:paraId="447585A7"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B9531C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5A4996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69D0DA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221C3B0" w14:textId="77777777" w:rsidR="00D762D0" w:rsidRPr="00F5734C" w:rsidRDefault="00D762D0" w:rsidP="00197D3F">
            <w:pPr>
              <w:pStyle w:val="TablecellCENTER"/>
              <w:rPr>
                <w:rFonts w:cs="Arial"/>
                <w:color w:val="000000"/>
              </w:rPr>
            </w:pPr>
            <w:r w:rsidRPr="00F5734C">
              <w:t>Y</w:t>
            </w:r>
          </w:p>
        </w:tc>
      </w:tr>
      <w:tr w:rsidR="00A3459D" w:rsidRPr="00F5734C" w14:paraId="16D2F34C" w14:textId="77777777" w:rsidTr="00092F2F">
        <w:trPr>
          <w:cantSplit/>
        </w:trPr>
        <w:tc>
          <w:tcPr>
            <w:tcW w:w="901" w:type="dxa"/>
            <w:shd w:val="clear" w:color="auto" w:fill="auto"/>
          </w:tcPr>
          <w:p w14:paraId="5763EE76" w14:textId="77777777" w:rsidR="00D762D0" w:rsidRPr="00F5734C" w:rsidRDefault="00D762D0" w:rsidP="00197D3F">
            <w:pPr>
              <w:pStyle w:val="TablecellLEFT"/>
              <w:rPr>
                <w:rFonts w:cs="Arial"/>
                <w:bCs/>
                <w:color w:val="000000"/>
              </w:rPr>
            </w:pPr>
            <w:r w:rsidRPr="00F5734C">
              <w:t>6.2.6.4</w:t>
            </w:r>
          </w:p>
        </w:tc>
        <w:tc>
          <w:tcPr>
            <w:tcW w:w="4070" w:type="dxa"/>
            <w:shd w:val="clear" w:color="auto" w:fill="auto"/>
          </w:tcPr>
          <w:p w14:paraId="2FC00D2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5C5FE7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7BFFE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A2146C"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3F6316E" w14:textId="77777777" w:rsidR="00D762D0" w:rsidRPr="00F5734C" w:rsidRDefault="00D762D0" w:rsidP="00197D3F">
            <w:pPr>
              <w:pStyle w:val="TablecellCENTER"/>
              <w:rPr>
                <w:rFonts w:cs="Arial"/>
                <w:color w:val="000000"/>
              </w:rPr>
            </w:pPr>
            <w:r w:rsidRPr="00F5734C">
              <w:t>Y</w:t>
            </w:r>
          </w:p>
        </w:tc>
      </w:tr>
      <w:tr w:rsidR="00A3459D" w:rsidRPr="00F5734C" w14:paraId="3E45AA75" w14:textId="77777777" w:rsidTr="00092F2F">
        <w:trPr>
          <w:cantSplit/>
        </w:trPr>
        <w:tc>
          <w:tcPr>
            <w:tcW w:w="901" w:type="dxa"/>
            <w:shd w:val="clear" w:color="auto" w:fill="auto"/>
          </w:tcPr>
          <w:p w14:paraId="35CC7623" w14:textId="77777777" w:rsidR="00D762D0" w:rsidRPr="00F5734C" w:rsidRDefault="00D762D0" w:rsidP="00197D3F">
            <w:pPr>
              <w:pStyle w:val="TablecellLEFT"/>
              <w:rPr>
                <w:rFonts w:cs="Arial"/>
                <w:bCs/>
                <w:color w:val="000000"/>
              </w:rPr>
            </w:pPr>
            <w:r w:rsidRPr="00F5734C">
              <w:t>6.2.6.5</w:t>
            </w:r>
          </w:p>
        </w:tc>
        <w:tc>
          <w:tcPr>
            <w:tcW w:w="4070" w:type="dxa"/>
            <w:shd w:val="clear" w:color="auto" w:fill="auto"/>
          </w:tcPr>
          <w:p w14:paraId="7FDCFA2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B75710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37ED34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37BC5D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E61F01E" w14:textId="77777777" w:rsidR="00D762D0" w:rsidRPr="00F5734C" w:rsidRDefault="00D762D0" w:rsidP="00197D3F">
            <w:pPr>
              <w:pStyle w:val="TablecellCENTER"/>
              <w:rPr>
                <w:rFonts w:cs="Arial"/>
                <w:color w:val="000000"/>
              </w:rPr>
            </w:pPr>
            <w:r w:rsidRPr="00F5734C">
              <w:t>N</w:t>
            </w:r>
          </w:p>
        </w:tc>
      </w:tr>
      <w:tr w:rsidR="00A3459D" w:rsidRPr="00F5734C" w14:paraId="7AF96F75" w14:textId="77777777" w:rsidTr="00092F2F">
        <w:trPr>
          <w:cantSplit/>
        </w:trPr>
        <w:tc>
          <w:tcPr>
            <w:tcW w:w="901" w:type="dxa"/>
            <w:shd w:val="clear" w:color="auto" w:fill="auto"/>
          </w:tcPr>
          <w:p w14:paraId="11A91237" w14:textId="77777777" w:rsidR="00D762D0" w:rsidRPr="00F5734C" w:rsidRDefault="00D762D0" w:rsidP="00197D3F">
            <w:pPr>
              <w:pStyle w:val="TablecellLEFT"/>
              <w:rPr>
                <w:rFonts w:cs="Arial"/>
                <w:bCs/>
                <w:color w:val="000000"/>
              </w:rPr>
            </w:pPr>
            <w:r w:rsidRPr="00F5734C">
              <w:t>6.2.6.6</w:t>
            </w:r>
          </w:p>
        </w:tc>
        <w:tc>
          <w:tcPr>
            <w:tcW w:w="4070" w:type="dxa"/>
            <w:shd w:val="clear" w:color="auto" w:fill="auto"/>
          </w:tcPr>
          <w:p w14:paraId="1E2C74F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A8EF46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943E04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BFECB3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8C7FB1E" w14:textId="77777777" w:rsidR="00D762D0" w:rsidRPr="00F5734C" w:rsidRDefault="00D762D0" w:rsidP="00197D3F">
            <w:pPr>
              <w:pStyle w:val="TablecellCENTER"/>
              <w:rPr>
                <w:rFonts w:cs="Arial"/>
                <w:color w:val="000000"/>
              </w:rPr>
            </w:pPr>
            <w:r w:rsidRPr="00F5734C">
              <w:t>N</w:t>
            </w:r>
          </w:p>
        </w:tc>
      </w:tr>
      <w:tr w:rsidR="00A3459D" w:rsidRPr="00F5734C" w14:paraId="643529F1" w14:textId="77777777" w:rsidTr="00092F2F">
        <w:trPr>
          <w:cantSplit/>
        </w:trPr>
        <w:tc>
          <w:tcPr>
            <w:tcW w:w="901" w:type="dxa"/>
            <w:shd w:val="clear" w:color="auto" w:fill="auto"/>
          </w:tcPr>
          <w:p w14:paraId="4E35D93C" w14:textId="77777777" w:rsidR="00D762D0" w:rsidRPr="00F5734C" w:rsidRDefault="00D762D0" w:rsidP="00197D3F">
            <w:pPr>
              <w:pStyle w:val="TablecellLEFT"/>
              <w:rPr>
                <w:rFonts w:cs="Arial"/>
                <w:bCs/>
                <w:color w:val="000000"/>
              </w:rPr>
            </w:pPr>
            <w:r w:rsidRPr="00F5734C">
              <w:t>6.2.6.7</w:t>
            </w:r>
          </w:p>
        </w:tc>
        <w:tc>
          <w:tcPr>
            <w:tcW w:w="4070" w:type="dxa"/>
            <w:shd w:val="clear" w:color="auto" w:fill="auto"/>
          </w:tcPr>
          <w:p w14:paraId="02DBA4D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4FC856" w14:textId="77777777" w:rsidR="00D762D0" w:rsidRPr="00F5734C" w:rsidRDefault="00D762D0" w:rsidP="00197D3F">
            <w:pPr>
              <w:pStyle w:val="TablecellCENTER"/>
            </w:pPr>
            <w:r w:rsidRPr="00F5734C">
              <w:t>Y</w:t>
            </w:r>
          </w:p>
        </w:tc>
        <w:tc>
          <w:tcPr>
            <w:tcW w:w="540" w:type="dxa"/>
            <w:shd w:val="clear" w:color="auto" w:fill="auto"/>
          </w:tcPr>
          <w:p w14:paraId="72C56B3A" w14:textId="77777777" w:rsidR="00D762D0" w:rsidRPr="00F5734C" w:rsidRDefault="00D762D0" w:rsidP="00197D3F">
            <w:pPr>
              <w:pStyle w:val="TablecellCENTER"/>
            </w:pPr>
            <w:r w:rsidRPr="00F5734C">
              <w:t>Y</w:t>
            </w:r>
          </w:p>
        </w:tc>
        <w:tc>
          <w:tcPr>
            <w:tcW w:w="1178" w:type="dxa"/>
            <w:shd w:val="clear" w:color="auto" w:fill="auto"/>
          </w:tcPr>
          <w:p w14:paraId="1AAF74B4" w14:textId="77777777" w:rsidR="00D762D0" w:rsidRPr="00F5734C" w:rsidRDefault="00D762D0" w:rsidP="00197D3F">
            <w:pPr>
              <w:pStyle w:val="TablecellCENTER"/>
            </w:pPr>
            <w:r w:rsidRPr="00F5734C">
              <w:t>Y</w:t>
            </w:r>
          </w:p>
        </w:tc>
        <w:tc>
          <w:tcPr>
            <w:tcW w:w="1842" w:type="dxa"/>
            <w:shd w:val="clear" w:color="auto" w:fill="auto"/>
          </w:tcPr>
          <w:p w14:paraId="581CCEC4" w14:textId="77777777" w:rsidR="00D762D0" w:rsidRPr="00F5734C" w:rsidRDefault="00D762D0" w:rsidP="00197D3F">
            <w:pPr>
              <w:pStyle w:val="TablecellCENTER"/>
            </w:pPr>
            <w:r w:rsidRPr="00F5734C">
              <w:t>Y</w:t>
            </w:r>
          </w:p>
        </w:tc>
      </w:tr>
      <w:tr w:rsidR="00A3459D" w:rsidRPr="00F5734C" w14:paraId="7D6A64B4" w14:textId="77777777" w:rsidTr="00092F2F">
        <w:trPr>
          <w:cantSplit/>
        </w:trPr>
        <w:tc>
          <w:tcPr>
            <w:tcW w:w="901" w:type="dxa"/>
            <w:shd w:val="clear" w:color="auto" w:fill="auto"/>
          </w:tcPr>
          <w:p w14:paraId="6696DC3D" w14:textId="77777777" w:rsidR="00D762D0" w:rsidRPr="00F5734C" w:rsidRDefault="00D762D0" w:rsidP="00197D3F">
            <w:pPr>
              <w:pStyle w:val="TablecellLEFT"/>
              <w:rPr>
                <w:rFonts w:cs="Arial"/>
                <w:bCs/>
                <w:color w:val="000000"/>
              </w:rPr>
            </w:pPr>
            <w:r w:rsidRPr="00F5734C">
              <w:t>6.2.6.8</w:t>
            </w:r>
          </w:p>
        </w:tc>
        <w:tc>
          <w:tcPr>
            <w:tcW w:w="4070" w:type="dxa"/>
            <w:shd w:val="clear" w:color="auto" w:fill="auto"/>
          </w:tcPr>
          <w:p w14:paraId="448BFA4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90C979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3210927"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568C99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00AE7C6" w14:textId="77777777" w:rsidR="00D762D0" w:rsidRPr="00F5734C" w:rsidRDefault="00D762D0" w:rsidP="00197D3F">
            <w:pPr>
              <w:pStyle w:val="TablecellCENTER"/>
              <w:rPr>
                <w:rFonts w:cs="Arial"/>
                <w:color w:val="000000"/>
              </w:rPr>
            </w:pPr>
            <w:r w:rsidRPr="00F5734C">
              <w:t>Y</w:t>
            </w:r>
          </w:p>
        </w:tc>
      </w:tr>
      <w:tr w:rsidR="00A3459D" w:rsidRPr="00F5734C" w14:paraId="0623923A" w14:textId="77777777" w:rsidTr="00092F2F">
        <w:trPr>
          <w:cantSplit/>
        </w:trPr>
        <w:tc>
          <w:tcPr>
            <w:tcW w:w="901" w:type="dxa"/>
            <w:shd w:val="clear" w:color="auto" w:fill="auto"/>
          </w:tcPr>
          <w:p w14:paraId="75A63C0F" w14:textId="77777777" w:rsidR="00D762D0" w:rsidRPr="00F5734C" w:rsidRDefault="00D762D0" w:rsidP="00197D3F">
            <w:pPr>
              <w:pStyle w:val="TablecellLEFT"/>
              <w:rPr>
                <w:rFonts w:cs="Arial"/>
                <w:bCs/>
                <w:color w:val="000000"/>
              </w:rPr>
            </w:pPr>
            <w:r w:rsidRPr="00F5734C">
              <w:t>6.2.6.9</w:t>
            </w:r>
          </w:p>
        </w:tc>
        <w:tc>
          <w:tcPr>
            <w:tcW w:w="4070" w:type="dxa"/>
            <w:shd w:val="clear" w:color="auto" w:fill="auto"/>
          </w:tcPr>
          <w:p w14:paraId="055AF03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CBEC6C0"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DDB79E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7DFAD8A"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B116A31" w14:textId="77777777" w:rsidR="00D762D0" w:rsidRPr="00F5734C" w:rsidRDefault="00D762D0" w:rsidP="00197D3F">
            <w:pPr>
              <w:pStyle w:val="TablecellCENTER"/>
              <w:rPr>
                <w:rFonts w:cs="Arial"/>
                <w:color w:val="000000"/>
              </w:rPr>
            </w:pPr>
            <w:r w:rsidRPr="00F5734C">
              <w:t>Y</w:t>
            </w:r>
          </w:p>
        </w:tc>
      </w:tr>
      <w:tr w:rsidR="00A3459D" w:rsidRPr="00F5734C" w14:paraId="2FFE4228" w14:textId="77777777" w:rsidTr="00092F2F">
        <w:trPr>
          <w:cantSplit/>
        </w:trPr>
        <w:tc>
          <w:tcPr>
            <w:tcW w:w="901" w:type="dxa"/>
            <w:shd w:val="clear" w:color="auto" w:fill="auto"/>
          </w:tcPr>
          <w:p w14:paraId="1DAD65EF" w14:textId="77777777" w:rsidR="00D762D0" w:rsidRPr="00F5734C" w:rsidRDefault="00D762D0" w:rsidP="00197D3F">
            <w:pPr>
              <w:pStyle w:val="TablecellLEFT"/>
              <w:rPr>
                <w:rFonts w:cs="Arial"/>
                <w:bCs/>
                <w:color w:val="000000"/>
              </w:rPr>
            </w:pPr>
            <w:r w:rsidRPr="00F5734C">
              <w:t>6.2.6.10</w:t>
            </w:r>
          </w:p>
        </w:tc>
        <w:tc>
          <w:tcPr>
            <w:tcW w:w="4070" w:type="dxa"/>
            <w:shd w:val="clear" w:color="auto" w:fill="auto"/>
          </w:tcPr>
          <w:p w14:paraId="202C316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A70235E"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B09BD0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FA5238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D520E5F" w14:textId="77777777" w:rsidR="00D762D0" w:rsidRPr="00F5734C" w:rsidRDefault="00D762D0" w:rsidP="00197D3F">
            <w:pPr>
              <w:pStyle w:val="TablecellCENTER"/>
              <w:rPr>
                <w:rFonts w:cs="Arial"/>
                <w:color w:val="000000"/>
              </w:rPr>
            </w:pPr>
            <w:r w:rsidRPr="00F5734C">
              <w:t>Y</w:t>
            </w:r>
          </w:p>
        </w:tc>
      </w:tr>
      <w:tr w:rsidR="00A3459D" w:rsidRPr="00F5734C" w14:paraId="234B276A" w14:textId="77777777" w:rsidTr="00092F2F">
        <w:trPr>
          <w:cantSplit/>
        </w:trPr>
        <w:tc>
          <w:tcPr>
            <w:tcW w:w="901" w:type="dxa"/>
            <w:shd w:val="clear" w:color="auto" w:fill="auto"/>
          </w:tcPr>
          <w:p w14:paraId="483CC4BC" w14:textId="77777777" w:rsidR="00D762D0" w:rsidRPr="00F5734C" w:rsidRDefault="00D762D0" w:rsidP="00197D3F">
            <w:pPr>
              <w:pStyle w:val="TablecellLEFT"/>
              <w:rPr>
                <w:rFonts w:cs="Arial"/>
                <w:bCs/>
                <w:color w:val="000000"/>
              </w:rPr>
            </w:pPr>
            <w:r w:rsidRPr="00F5734C">
              <w:t>6.2.6.11</w:t>
            </w:r>
          </w:p>
        </w:tc>
        <w:tc>
          <w:tcPr>
            <w:tcW w:w="4070" w:type="dxa"/>
            <w:shd w:val="clear" w:color="auto" w:fill="auto"/>
          </w:tcPr>
          <w:p w14:paraId="5E542FB8"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EB7945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3C38A8D"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FA72A19"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B06E9FC" w14:textId="77777777" w:rsidR="00D762D0" w:rsidRPr="00F5734C" w:rsidRDefault="00D762D0" w:rsidP="00197D3F">
            <w:pPr>
              <w:pStyle w:val="TablecellCENTER"/>
              <w:rPr>
                <w:rFonts w:cs="Arial"/>
                <w:color w:val="000000"/>
              </w:rPr>
            </w:pPr>
            <w:r w:rsidRPr="00F5734C">
              <w:t>Y</w:t>
            </w:r>
          </w:p>
        </w:tc>
      </w:tr>
      <w:tr w:rsidR="00A3459D" w:rsidRPr="00F5734C" w14:paraId="770E0035" w14:textId="77777777" w:rsidTr="00092F2F">
        <w:trPr>
          <w:cantSplit/>
        </w:trPr>
        <w:tc>
          <w:tcPr>
            <w:tcW w:w="901" w:type="dxa"/>
            <w:shd w:val="clear" w:color="auto" w:fill="auto"/>
          </w:tcPr>
          <w:p w14:paraId="1533D032" w14:textId="77777777" w:rsidR="00D762D0" w:rsidRPr="00F5734C" w:rsidRDefault="00D762D0" w:rsidP="00197D3F">
            <w:pPr>
              <w:pStyle w:val="TablecellLEFT"/>
              <w:rPr>
                <w:rFonts w:cs="Arial"/>
                <w:bCs/>
                <w:color w:val="000000"/>
              </w:rPr>
            </w:pPr>
            <w:r w:rsidRPr="00F5734C">
              <w:t>6.2.6.12</w:t>
            </w:r>
          </w:p>
        </w:tc>
        <w:tc>
          <w:tcPr>
            <w:tcW w:w="4070" w:type="dxa"/>
            <w:shd w:val="clear" w:color="auto" w:fill="auto"/>
          </w:tcPr>
          <w:p w14:paraId="7FC6DAF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0ACB168B"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C2C79A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4145085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05DBC50" w14:textId="77777777" w:rsidR="00D762D0" w:rsidRPr="00F5734C" w:rsidRDefault="00D762D0" w:rsidP="00197D3F">
            <w:pPr>
              <w:pStyle w:val="TablecellCENTER"/>
              <w:rPr>
                <w:rFonts w:cs="Arial"/>
                <w:color w:val="000000"/>
              </w:rPr>
            </w:pPr>
            <w:r w:rsidRPr="00F5734C">
              <w:t>Y</w:t>
            </w:r>
          </w:p>
        </w:tc>
      </w:tr>
      <w:tr w:rsidR="00A3459D" w:rsidRPr="00F5734C" w14:paraId="7B0E8E1A" w14:textId="77777777" w:rsidTr="00092F2F">
        <w:trPr>
          <w:cantSplit/>
        </w:trPr>
        <w:tc>
          <w:tcPr>
            <w:tcW w:w="901" w:type="dxa"/>
            <w:tcBorders>
              <w:bottom w:val="single" w:sz="2" w:space="0" w:color="000000"/>
            </w:tcBorders>
            <w:shd w:val="clear" w:color="auto" w:fill="auto"/>
          </w:tcPr>
          <w:p w14:paraId="6F2AE577" w14:textId="77777777" w:rsidR="00D762D0" w:rsidRPr="00F5734C" w:rsidRDefault="00D762D0" w:rsidP="00197D3F">
            <w:pPr>
              <w:pStyle w:val="TablecellLEFT"/>
              <w:rPr>
                <w:rFonts w:cs="Arial"/>
                <w:bCs/>
                <w:color w:val="000000"/>
              </w:rPr>
            </w:pPr>
            <w:r w:rsidRPr="00F5734C">
              <w:t>6.2.6.13</w:t>
            </w:r>
          </w:p>
        </w:tc>
        <w:tc>
          <w:tcPr>
            <w:tcW w:w="4070" w:type="dxa"/>
            <w:tcBorders>
              <w:bottom w:val="single" w:sz="2" w:space="0" w:color="000000"/>
            </w:tcBorders>
            <w:shd w:val="clear" w:color="auto" w:fill="auto"/>
          </w:tcPr>
          <w:p w14:paraId="5BB1FBF1"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1B342D"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6CAD843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57B5A145" w14:textId="77777777" w:rsidR="00D762D0" w:rsidRPr="00F5734C" w:rsidRDefault="00D762D0" w:rsidP="00197D3F">
            <w:pPr>
              <w:pStyle w:val="TablecellCENTER"/>
              <w:rPr>
                <w:rFonts w:cs="Arial"/>
                <w:color w:val="000000"/>
              </w:rPr>
            </w:pPr>
            <w:r w:rsidRPr="00F5734C">
              <w:t>N</w:t>
            </w:r>
          </w:p>
        </w:tc>
        <w:tc>
          <w:tcPr>
            <w:tcW w:w="1842" w:type="dxa"/>
            <w:tcBorders>
              <w:bottom w:val="single" w:sz="2" w:space="0" w:color="000000"/>
            </w:tcBorders>
            <w:shd w:val="clear" w:color="auto" w:fill="auto"/>
          </w:tcPr>
          <w:p w14:paraId="6DF8C0EF" w14:textId="77777777" w:rsidR="00D762D0" w:rsidRPr="00F5734C" w:rsidRDefault="00D762D0" w:rsidP="00197D3F">
            <w:pPr>
              <w:pStyle w:val="TablecellCENTER"/>
              <w:rPr>
                <w:rFonts w:cs="Arial"/>
                <w:color w:val="000000"/>
              </w:rPr>
            </w:pPr>
            <w:r w:rsidRPr="00F5734C">
              <w:t>N</w:t>
            </w:r>
          </w:p>
        </w:tc>
      </w:tr>
      <w:tr w:rsidR="00A3459D" w:rsidRPr="00F5734C" w14:paraId="4F93D209" w14:textId="77777777" w:rsidTr="00092F2F">
        <w:trPr>
          <w:cantSplit/>
        </w:trPr>
        <w:tc>
          <w:tcPr>
            <w:tcW w:w="901" w:type="dxa"/>
            <w:shd w:val="clear" w:color="auto" w:fill="E6E6E6"/>
          </w:tcPr>
          <w:p w14:paraId="786E7041" w14:textId="77777777" w:rsidR="00D762D0" w:rsidRPr="00F5734C" w:rsidRDefault="00D762D0" w:rsidP="00197D3F">
            <w:pPr>
              <w:pStyle w:val="TablecellLEFT"/>
              <w:rPr>
                <w:rFonts w:cs="Arial"/>
                <w:bCs/>
                <w:color w:val="000000"/>
              </w:rPr>
            </w:pPr>
            <w:r w:rsidRPr="00F5734C">
              <w:t>6.2.7</w:t>
            </w:r>
          </w:p>
        </w:tc>
        <w:tc>
          <w:tcPr>
            <w:tcW w:w="4070" w:type="dxa"/>
            <w:shd w:val="clear" w:color="auto" w:fill="E6E6E6"/>
          </w:tcPr>
          <w:p w14:paraId="3FD574B6" w14:textId="77777777" w:rsidR="00D762D0" w:rsidRPr="00F5734C" w:rsidRDefault="00D762D0" w:rsidP="00197D3F">
            <w:pPr>
              <w:pStyle w:val="TablecellLEFT"/>
              <w:rPr>
                <w:rFonts w:cs="Arial"/>
                <w:bCs/>
                <w:color w:val="000000"/>
              </w:rPr>
            </w:pPr>
            <w:r w:rsidRPr="00F5734C">
              <w:t>Reuse of existing software</w:t>
            </w:r>
          </w:p>
        </w:tc>
        <w:tc>
          <w:tcPr>
            <w:tcW w:w="541" w:type="dxa"/>
            <w:shd w:val="clear" w:color="auto" w:fill="E6E6E6"/>
          </w:tcPr>
          <w:p w14:paraId="7AEB30C5"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2BBB00C9"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4019E561"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3C818338" w14:textId="77777777" w:rsidR="00D762D0" w:rsidRPr="00F5734C" w:rsidRDefault="00D762D0" w:rsidP="00197D3F">
            <w:pPr>
              <w:pStyle w:val="TablecellCENTER"/>
              <w:rPr>
                <w:rFonts w:cs="Arial"/>
                <w:color w:val="000000"/>
              </w:rPr>
            </w:pPr>
            <w:r w:rsidRPr="00F5734C">
              <w:t>-</w:t>
            </w:r>
          </w:p>
        </w:tc>
      </w:tr>
      <w:tr w:rsidR="00A3459D" w:rsidRPr="00F5734C" w14:paraId="5468A3DC" w14:textId="77777777" w:rsidTr="00092F2F">
        <w:trPr>
          <w:cantSplit/>
        </w:trPr>
        <w:tc>
          <w:tcPr>
            <w:tcW w:w="901" w:type="dxa"/>
            <w:shd w:val="clear" w:color="auto" w:fill="auto"/>
          </w:tcPr>
          <w:p w14:paraId="74ED832D" w14:textId="77777777" w:rsidR="00D762D0" w:rsidRPr="00F5734C" w:rsidRDefault="00D762D0" w:rsidP="00197D3F">
            <w:pPr>
              <w:pStyle w:val="TablecellLEFT"/>
              <w:rPr>
                <w:rFonts w:cs="Arial"/>
                <w:bCs/>
                <w:color w:val="000000"/>
              </w:rPr>
            </w:pPr>
            <w:r w:rsidRPr="00F5734C">
              <w:t>6.2.7.1</w:t>
            </w:r>
          </w:p>
        </w:tc>
        <w:tc>
          <w:tcPr>
            <w:tcW w:w="4070" w:type="dxa"/>
            <w:shd w:val="clear" w:color="auto" w:fill="auto"/>
          </w:tcPr>
          <w:p w14:paraId="56CE425E"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1D4F51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1CACD72"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C38455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15C8D38E" w14:textId="77777777" w:rsidR="00D762D0" w:rsidRPr="00F5734C" w:rsidRDefault="00D762D0" w:rsidP="00197D3F">
            <w:pPr>
              <w:pStyle w:val="TablecellCENTER"/>
              <w:rPr>
                <w:rFonts w:cs="Arial"/>
                <w:color w:val="000000"/>
              </w:rPr>
            </w:pPr>
            <w:r w:rsidRPr="00F5734C">
              <w:t>Y</w:t>
            </w:r>
          </w:p>
        </w:tc>
      </w:tr>
      <w:tr w:rsidR="00A3459D" w:rsidRPr="00F5734C" w14:paraId="32009EE0" w14:textId="77777777" w:rsidTr="00092F2F">
        <w:trPr>
          <w:cantSplit/>
        </w:trPr>
        <w:tc>
          <w:tcPr>
            <w:tcW w:w="901" w:type="dxa"/>
            <w:shd w:val="clear" w:color="auto" w:fill="auto"/>
          </w:tcPr>
          <w:p w14:paraId="4D630E61" w14:textId="77777777" w:rsidR="00D762D0" w:rsidRPr="00F5734C" w:rsidRDefault="00D762D0" w:rsidP="00197D3F">
            <w:pPr>
              <w:pStyle w:val="TablecellLEFT"/>
              <w:rPr>
                <w:rFonts w:cs="Arial"/>
                <w:bCs/>
                <w:color w:val="000000"/>
              </w:rPr>
            </w:pPr>
            <w:r w:rsidRPr="00F5734C">
              <w:t>6.2.7.2</w:t>
            </w:r>
          </w:p>
        </w:tc>
        <w:tc>
          <w:tcPr>
            <w:tcW w:w="4070" w:type="dxa"/>
            <w:shd w:val="clear" w:color="auto" w:fill="auto"/>
          </w:tcPr>
          <w:p w14:paraId="6C2B88C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D2C6AC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0C093E9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9B40392"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9F9DF83" w14:textId="77777777" w:rsidR="00D762D0" w:rsidRPr="00F5734C" w:rsidRDefault="00D762D0" w:rsidP="00197D3F">
            <w:pPr>
              <w:pStyle w:val="TablecellCENTER"/>
              <w:rPr>
                <w:rFonts w:cs="Arial"/>
                <w:color w:val="000000"/>
              </w:rPr>
            </w:pPr>
            <w:r w:rsidRPr="00F5734C">
              <w:t>Y</w:t>
            </w:r>
          </w:p>
        </w:tc>
      </w:tr>
      <w:tr w:rsidR="00A3459D" w:rsidRPr="00F5734C" w14:paraId="68CE4A55" w14:textId="77777777" w:rsidTr="00092F2F">
        <w:trPr>
          <w:cantSplit/>
        </w:trPr>
        <w:tc>
          <w:tcPr>
            <w:tcW w:w="901" w:type="dxa"/>
            <w:shd w:val="clear" w:color="auto" w:fill="auto"/>
          </w:tcPr>
          <w:p w14:paraId="5CDBBBA2" w14:textId="77777777" w:rsidR="00D762D0" w:rsidRPr="00F5734C" w:rsidRDefault="00D762D0" w:rsidP="00197D3F">
            <w:pPr>
              <w:pStyle w:val="TablecellLEFT"/>
              <w:rPr>
                <w:rFonts w:cs="Arial"/>
                <w:bCs/>
                <w:color w:val="000000"/>
              </w:rPr>
            </w:pPr>
            <w:r w:rsidRPr="00F5734C">
              <w:t>6.2.7.3</w:t>
            </w:r>
          </w:p>
        </w:tc>
        <w:tc>
          <w:tcPr>
            <w:tcW w:w="4070" w:type="dxa"/>
            <w:shd w:val="clear" w:color="auto" w:fill="auto"/>
          </w:tcPr>
          <w:p w14:paraId="74BA21E5"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3B34B8C"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0660F5B"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667D333"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81E2DC2" w14:textId="77777777" w:rsidR="00D762D0" w:rsidRPr="00F5734C" w:rsidRDefault="00D762D0" w:rsidP="00197D3F">
            <w:pPr>
              <w:pStyle w:val="TablecellCENTER"/>
              <w:rPr>
                <w:rFonts w:cs="Arial"/>
                <w:color w:val="000000"/>
              </w:rPr>
            </w:pPr>
            <w:r w:rsidRPr="00F5734C">
              <w:t>Y</w:t>
            </w:r>
          </w:p>
        </w:tc>
      </w:tr>
      <w:tr w:rsidR="00A3459D" w:rsidRPr="00F5734C" w14:paraId="60DA1DE6" w14:textId="77777777" w:rsidTr="00092F2F">
        <w:trPr>
          <w:cantSplit/>
        </w:trPr>
        <w:tc>
          <w:tcPr>
            <w:tcW w:w="901" w:type="dxa"/>
            <w:shd w:val="clear" w:color="auto" w:fill="auto"/>
          </w:tcPr>
          <w:p w14:paraId="4D069D6F" w14:textId="77777777" w:rsidR="00D762D0" w:rsidRPr="00F5734C" w:rsidRDefault="00D762D0" w:rsidP="00197D3F">
            <w:pPr>
              <w:pStyle w:val="TablecellLEFT"/>
              <w:rPr>
                <w:rFonts w:cs="Arial"/>
                <w:bCs/>
                <w:color w:val="000000"/>
              </w:rPr>
            </w:pPr>
            <w:r w:rsidRPr="00F5734C">
              <w:t>6.2.7.4</w:t>
            </w:r>
          </w:p>
        </w:tc>
        <w:tc>
          <w:tcPr>
            <w:tcW w:w="4070" w:type="dxa"/>
            <w:shd w:val="clear" w:color="auto" w:fill="auto"/>
          </w:tcPr>
          <w:p w14:paraId="11D27D2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317DBC4"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556DA8C"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00B1FBB"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5CCE781" w14:textId="77777777" w:rsidR="00D762D0" w:rsidRPr="00F5734C" w:rsidRDefault="00D762D0" w:rsidP="004E07C0">
            <w:pPr>
              <w:pStyle w:val="TablecellCENTER"/>
              <w:rPr>
                <w:rFonts w:cs="Arial"/>
                <w:color w:val="000000"/>
              </w:rPr>
            </w:pPr>
            <w:r w:rsidRPr="00F5734C">
              <w:t xml:space="preserve">Bullets </w:t>
            </w:r>
            <w:r w:rsidR="004E07C0" w:rsidRPr="00F5734C">
              <w:t>3</w:t>
            </w:r>
            <w:r w:rsidRPr="00F5734C">
              <w:t xml:space="preserve">, </w:t>
            </w:r>
            <w:r w:rsidR="004E07C0" w:rsidRPr="00F5734C">
              <w:t>4</w:t>
            </w:r>
            <w:r w:rsidRPr="00F5734C">
              <w:t xml:space="preserve">, </w:t>
            </w:r>
            <w:r w:rsidR="004E07C0" w:rsidRPr="00F5734C">
              <w:t>5</w:t>
            </w:r>
            <w:r w:rsidRPr="00F5734C">
              <w:t xml:space="preserve"> and </w:t>
            </w:r>
            <w:r w:rsidR="004E07C0" w:rsidRPr="00F5734C">
              <w:t>7</w:t>
            </w:r>
            <w:r w:rsidRPr="00F5734C">
              <w:t xml:space="preserve"> not applicable. Bullet </w:t>
            </w:r>
            <w:r w:rsidR="004E07C0" w:rsidRPr="00F5734C">
              <w:t>2</w:t>
            </w:r>
            <w:r w:rsidRPr="00F5734C">
              <w:t xml:space="preserve"> limited to architectural design</w:t>
            </w:r>
          </w:p>
        </w:tc>
      </w:tr>
      <w:tr w:rsidR="00A3459D" w:rsidRPr="00F5734C" w14:paraId="33F1450D" w14:textId="77777777" w:rsidTr="00092F2F">
        <w:trPr>
          <w:cantSplit/>
        </w:trPr>
        <w:tc>
          <w:tcPr>
            <w:tcW w:w="901" w:type="dxa"/>
            <w:shd w:val="clear" w:color="auto" w:fill="auto"/>
          </w:tcPr>
          <w:p w14:paraId="2AB9E675" w14:textId="77777777" w:rsidR="00D762D0" w:rsidRPr="00F5734C" w:rsidRDefault="00D762D0" w:rsidP="00197D3F">
            <w:pPr>
              <w:pStyle w:val="TablecellLEFT"/>
              <w:rPr>
                <w:rFonts w:cs="Arial"/>
                <w:bCs/>
                <w:color w:val="000000"/>
              </w:rPr>
            </w:pPr>
            <w:r w:rsidRPr="00F5734C">
              <w:t>6.2.7.5</w:t>
            </w:r>
          </w:p>
        </w:tc>
        <w:tc>
          <w:tcPr>
            <w:tcW w:w="4070" w:type="dxa"/>
            <w:shd w:val="clear" w:color="auto" w:fill="auto"/>
          </w:tcPr>
          <w:p w14:paraId="38CAF18B"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CA12F9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EAAD838"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B35B09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5C36473" w14:textId="77777777" w:rsidR="00D762D0" w:rsidRPr="00F5734C" w:rsidRDefault="00D762D0" w:rsidP="00197D3F">
            <w:pPr>
              <w:pStyle w:val="TablecellCENTER"/>
              <w:rPr>
                <w:rFonts w:cs="Arial"/>
                <w:color w:val="000000"/>
              </w:rPr>
            </w:pPr>
            <w:r w:rsidRPr="00F5734C">
              <w:t>Y</w:t>
            </w:r>
          </w:p>
        </w:tc>
      </w:tr>
      <w:tr w:rsidR="00A3459D" w:rsidRPr="00F5734C" w14:paraId="2373F6E5" w14:textId="77777777" w:rsidTr="00092F2F">
        <w:trPr>
          <w:cantSplit/>
        </w:trPr>
        <w:tc>
          <w:tcPr>
            <w:tcW w:w="901" w:type="dxa"/>
            <w:shd w:val="clear" w:color="auto" w:fill="auto"/>
          </w:tcPr>
          <w:p w14:paraId="49F2E32E" w14:textId="77777777" w:rsidR="00D762D0" w:rsidRPr="00F5734C" w:rsidRDefault="00D762D0" w:rsidP="00197D3F">
            <w:pPr>
              <w:pStyle w:val="TablecellLEFT"/>
              <w:rPr>
                <w:rFonts w:cs="Arial"/>
                <w:bCs/>
                <w:color w:val="000000"/>
              </w:rPr>
            </w:pPr>
            <w:r w:rsidRPr="00F5734C">
              <w:t>6.2.7.6</w:t>
            </w:r>
          </w:p>
        </w:tc>
        <w:tc>
          <w:tcPr>
            <w:tcW w:w="4070" w:type="dxa"/>
            <w:shd w:val="clear" w:color="auto" w:fill="auto"/>
          </w:tcPr>
          <w:p w14:paraId="0602454A"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028D8BD"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5A0F8E9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1DF39F0"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BBE6D4E" w14:textId="77777777" w:rsidR="00D762D0" w:rsidRPr="00F5734C" w:rsidRDefault="00D762D0" w:rsidP="00197D3F">
            <w:pPr>
              <w:pStyle w:val="TablecellCENTER"/>
              <w:rPr>
                <w:rFonts w:cs="Arial"/>
                <w:color w:val="000000"/>
              </w:rPr>
            </w:pPr>
            <w:r w:rsidRPr="00F5734C">
              <w:t>Y</w:t>
            </w:r>
          </w:p>
        </w:tc>
      </w:tr>
      <w:tr w:rsidR="00A3459D" w:rsidRPr="00F5734C" w14:paraId="1EEE0DC0" w14:textId="77777777" w:rsidTr="00092F2F">
        <w:trPr>
          <w:cantSplit/>
        </w:trPr>
        <w:tc>
          <w:tcPr>
            <w:tcW w:w="901" w:type="dxa"/>
            <w:shd w:val="clear" w:color="auto" w:fill="auto"/>
          </w:tcPr>
          <w:p w14:paraId="32D37374" w14:textId="77777777" w:rsidR="00D762D0" w:rsidRPr="00F5734C" w:rsidRDefault="00D762D0" w:rsidP="00197D3F">
            <w:pPr>
              <w:pStyle w:val="TablecellLEFT"/>
              <w:rPr>
                <w:rFonts w:cs="Arial"/>
                <w:bCs/>
                <w:color w:val="000000"/>
              </w:rPr>
            </w:pPr>
            <w:r w:rsidRPr="00F5734C">
              <w:lastRenderedPageBreak/>
              <w:t>6.2.7.7</w:t>
            </w:r>
          </w:p>
        </w:tc>
        <w:tc>
          <w:tcPr>
            <w:tcW w:w="4070" w:type="dxa"/>
            <w:shd w:val="clear" w:color="auto" w:fill="auto"/>
          </w:tcPr>
          <w:p w14:paraId="7500EED2"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3FD6EBA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31AEE7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B39FBD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A7ED63F" w14:textId="77777777" w:rsidR="00D762D0" w:rsidRPr="00F5734C" w:rsidRDefault="00D762D0" w:rsidP="00197D3F">
            <w:pPr>
              <w:pStyle w:val="TablecellCENTER"/>
              <w:rPr>
                <w:rFonts w:cs="Arial"/>
                <w:color w:val="000000"/>
              </w:rPr>
            </w:pPr>
            <w:r w:rsidRPr="00F5734C">
              <w:t>Limited to the extent to ensure maintainability of the software</w:t>
            </w:r>
          </w:p>
        </w:tc>
      </w:tr>
      <w:tr w:rsidR="00A3459D" w:rsidRPr="00F5734C" w14:paraId="24428C83" w14:textId="77777777" w:rsidTr="00092F2F">
        <w:trPr>
          <w:cantSplit/>
        </w:trPr>
        <w:tc>
          <w:tcPr>
            <w:tcW w:w="901" w:type="dxa"/>
            <w:shd w:val="clear" w:color="auto" w:fill="auto"/>
          </w:tcPr>
          <w:p w14:paraId="2D923094" w14:textId="77777777" w:rsidR="00D762D0" w:rsidRPr="00F5734C" w:rsidRDefault="00D762D0" w:rsidP="00197D3F">
            <w:pPr>
              <w:pStyle w:val="TablecellLEFT"/>
              <w:rPr>
                <w:rFonts w:cs="Arial"/>
                <w:bCs/>
                <w:color w:val="000000"/>
              </w:rPr>
            </w:pPr>
            <w:r w:rsidRPr="00F5734C">
              <w:t>6.2.7.8</w:t>
            </w:r>
          </w:p>
        </w:tc>
        <w:tc>
          <w:tcPr>
            <w:tcW w:w="4070" w:type="dxa"/>
            <w:shd w:val="clear" w:color="auto" w:fill="auto"/>
          </w:tcPr>
          <w:p w14:paraId="5C5E6F9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DEBB4D2"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684A24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95223EE"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F394CC3" w14:textId="77777777" w:rsidR="00D762D0" w:rsidRPr="00F5734C" w:rsidRDefault="00D762D0" w:rsidP="00197D3F">
            <w:pPr>
              <w:pStyle w:val="TablecellCENTER"/>
              <w:rPr>
                <w:rFonts w:cs="Arial"/>
                <w:color w:val="000000"/>
              </w:rPr>
            </w:pPr>
            <w:r w:rsidRPr="00F5734C">
              <w:t>Limited to the extent to ensure maintainability of the software</w:t>
            </w:r>
          </w:p>
        </w:tc>
      </w:tr>
      <w:tr w:rsidR="00A3459D" w:rsidRPr="00F5734C" w14:paraId="68642EBE" w14:textId="77777777" w:rsidTr="00092F2F">
        <w:trPr>
          <w:cantSplit/>
        </w:trPr>
        <w:tc>
          <w:tcPr>
            <w:tcW w:w="901" w:type="dxa"/>
            <w:shd w:val="clear" w:color="auto" w:fill="auto"/>
          </w:tcPr>
          <w:p w14:paraId="281555DB" w14:textId="77777777" w:rsidR="00D762D0" w:rsidRPr="00F5734C" w:rsidRDefault="00D762D0" w:rsidP="00197D3F">
            <w:pPr>
              <w:pStyle w:val="TablecellLEFT"/>
              <w:rPr>
                <w:rFonts w:cs="Arial"/>
                <w:bCs/>
                <w:color w:val="000000"/>
              </w:rPr>
            </w:pPr>
            <w:r w:rsidRPr="00F5734C">
              <w:t>6.2.7.9</w:t>
            </w:r>
          </w:p>
        </w:tc>
        <w:tc>
          <w:tcPr>
            <w:tcW w:w="4070" w:type="dxa"/>
            <w:shd w:val="clear" w:color="auto" w:fill="auto"/>
          </w:tcPr>
          <w:p w14:paraId="558B8B5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656DB8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D4D4C7E"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597C46C1"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0FB330CF" w14:textId="77777777" w:rsidR="00D762D0" w:rsidRPr="00F5734C" w:rsidRDefault="00D762D0" w:rsidP="00197D3F">
            <w:pPr>
              <w:pStyle w:val="TablecellCENTER"/>
              <w:rPr>
                <w:rFonts w:cs="Arial"/>
                <w:color w:val="000000"/>
              </w:rPr>
            </w:pPr>
            <w:r w:rsidRPr="00F5734C">
              <w:t>Y</w:t>
            </w:r>
          </w:p>
        </w:tc>
      </w:tr>
      <w:tr w:rsidR="00A3459D" w:rsidRPr="00F5734C" w14:paraId="1E2A9D5F" w14:textId="77777777" w:rsidTr="00092F2F">
        <w:trPr>
          <w:cantSplit/>
        </w:trPr>
        <w:tc>
          <w:tcPr>
            <w:tcW w:w="901" w:type="dxa"/>
            <w:shd w:val="clear" w:color="auto" w:fill="auto"/>
          </w:tcPr>
          <w:p w14:paraId="66621C0B" w14:textId="77777777" w:rsidR="00D762D0" w:rsidRPr="00F5734C" w:rsidRDefault="00D762D0" w:rsidP="00197D3F">
            <w:pPr>
              <w:pStyle w:val="TablecellLEFT"/>
              <w:rPr>
                <w:rFonts w:cs="Arial"/>
                <w:bCs/>
                <w:color w:val="000000"/>
              </w:rPr>
            </w:pPr>
            <w:r w:rsidRPr="00F5734C">
              <w:t>6.2.7.10</w:t>
            </w:r>
          </w:p>
        </w:tc>
        <w:tc>
          <w:tcPr>
            <w:tcW w:w="4070" w:type="dxa"/>
            <w:shd w:val="clear" w:color="auto" w:fill="auto"/>
          </w:tcPr>
          <w:p w14:paraId="5CDAB6D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DA58F67"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637B43D3"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AE5D49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2E195DA7" w14:textId="77777777" w:rsidR="00D762D0" w:rsidRPr="00F5734C" w:rsidRDefault="00D762D0" w:rsidP="00197D3F">
            <w:pPr>
              <w:pStyle w:val="TablecellCENTER"/>
              <w:rPr>
                <w:rFonts w:cs="Arial"/>
                <w:color w:val="000000"/>
              </w:rPr>
            </w:pPr>
            <w:r w:rsidRPr="00F5734C">
              <w:t>Y</w:t>
            </w:r>
          </w:p>
        </w:tc>
      </w:tr>
      <w:tr w:rsidR="00A3459D" w:rsidRPr="00F5734C" w14:paraId="7F1A2F6A" w14:textId="77777777" w:rsidTr="00092F2F">
        <w:trPr>
          <w:cantSplit/>
        </w:trPr>
        <w:tc>
          <w:tcPr>
            <w:tcW w:w="901" w:type="dxa"/>
            <w:tcBorders>
              <w:bottom w:val="single" w:sz="2" w:space="0" w:color="000000"/>
            </w:tcBorders>
            <w:shd w:val="clear" w:color="auto" w:fill="auto"/>
          </w:tcPr>
          <w:p w14:paraId="63E406D9" w14:textId="77777777" w:rsidR="00D762D0" w:rsidRPr="00F5734C" w:rsidRDefault="00D762D0" w:rsidP="00197D3F">
            <w:pPr>
              <w:pStyle w:val="TablecellLEFT"/>
              <w:rPr>
                <w:rFonts w:cs="Arial"/>
                <w:bCs/>
                <w:color w:val="000000"/>
              </w:rPr>
            </w:pPr>
            <w:r w:rsidRPr="00F5734C">
              <w:t>6.2.7.11</w:t>
            </w:r>
          </w:p>
        </w:tc>
        <w:tc>
          <w:tcPr>
            <w:tcW w:w="4070" w:type="dxa"/>
            <w:tcBorders>
              <w:bottom w:val="single" w:sz="2" w:space="0" w:color="000000"/>
            </w:tcBorders>
            <w:shd w:val="clear" w:color="auto" w:fill="auto"/>
          </w:tcPr>
          <w:p w14:paraId="3DE79BA8"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94B5A4A"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5AD3B60D"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06FC0397"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0D227CCB" w14:textId="77777777" w:rsidR="00D762D0" w:rsidRPr="00F5734C" w:rsidRDefault="00D762D0" w:rsidP="00197D3F">
            <w:pPr>
              <w:pStyle w:val="TablecellCENTER"/>
              <w:rPr>
                <w:rFonts w:cs="Arial"/>
                <w:color w:val="000000"/>
              </w:rPr>
            </w:pPr>
            <w:r w:rsidRPr="00F5734C">
              <w:t>Y</w:t>
            </w:r>
          </w:p>
        </w:tc>
      </w:tr>
      <w:tr w:rsidR="00A3459D" w:rsidRPr="00F5734C" w14:paraId="1ABF4A12" w14:textId="77777777" w:rsidTr="00092F2F">
        <w:trPr>
          <w:cantSplit/>
        </w:trPr>
        <w:tc>
          <w:tcPr>
            <w:tcW w:w="901" w:type="dxa"/>
            <w:shd w:val="clear" w:color="auto" w:fill="E6E6E6"/>
          </w:tcPr>
          <w:p w14:paraId="2A99F423" w14:textId="77777777" w:rsidR="00D762D0" w:rsidRPr="00F5734C" w:rsidRDefault="00D762D0" w:rsidP="00197D3F">
            <w:pPr>
              <w:pStyle w:val="TablecellLEFT"/>
              <w:rPr>
                <w:rFonts w:cs="Arial"/>
                <w:bCs/>
                <w:color w:val="000000"/>
              </w:rPr>
            </w:pPr>
            <w:r w:rsidRPr="00F5734C">
              <w:t>6.2.8</w:t>
            </w:r>
          </w:p>
        </w:tc>
        <w:tc>
          <w:tcPr>
            <w:tcW w:w="4070" w:type="dxa"/>
            <w:shd w:val="clear" w:color="auto" w:fill="E6E6E6"/>
          </w:tcPr>
          <w:p w14:paraId="6F37BBA7" w14:textId="77777777" w:rsidR="00D762D0" w:rsidRPr="00F5734C" w:rsidRDefault="00D762D0" w:rsidP="00197D3F">
            <w:pPr>
              <w:pStyle w:val="TablecellLEFT"/>
              <w:rPr>
                <w:rFonts w:cs="Arial"/>
                <w:bCs/>
                <w:color w:val="000000"/>
              </w:rPr>
            </w:pPr>
            <w:r w:rsidRPr="00F5734C">
              <w:t>Automatic code generation</w:t>
            </w:r>
          </w:p>
        </w:tc>
        <w:tc>
          <w:tcPr>
            <w:tcW w:w="541" w:type="dxa"/>
            <w:shd w:val="clear" w:color="auto" w:fill="E6E6E6"/>
          </w:tcPr>
          <w:p w14:paraId="4826E6CF" w14:textId="77777777" w:rsidR="00D762D0" w:rsidRPr="00F5734C" w:rsidRDefault="00D762D0" w:rsidP="00197D3F">
            <w:pPr>
              <w:pStyle w:val="TablecellCENTER"/>
              <w:rPr>
                <w:rFonts w:cs="Arial"/>
                <w:color w:val="000000"/>
              </w:rPr>
            </w:pPr>
            <w:r w:rsidRPr="00F5734C">
              <w:t>-</w:t>
            </w:r>
          </w:p>
        </w:tc>
        <w:tc>
          <w:tcPr>
            <w:tcW w:w="540" w:type="dxa"/>
            <w:shd w:val="clear" w:color="auto" w:fill="E6E6E6"/>
          </w:tcPr>
          <w:p w14:paraId="177177D5" w14:textId="77777777" w:rsidR="00D762D0" w:rsidRPr="00F5734C" w:rsidRDefault="00D762D0" w:rsidP="00197D3F">
            <w:pPr>
              <w:pStyle w:val="TablecellCENTER"/>
              <w:rPr>
                <w:rFonts w:cs="Arial"/>
                <w:color w:val="000000"/>
              </w:rPr>
            </w:pPr>
            <w:r w:rsidRPr="00F5734C">
              <w:t>-</w:t>
            </w:r>
          </w:p>
        </w:tc>
        <w:tc>
          <w:tcPr>
            <w:tcW w:w="1178" w:type="dxa"/>
            <w:shd w:val="clear" w:color="auto" w:fill="E6E6E6"/>
          </w:tcPr>
          <w:p w14:paraId="770ED7AE" w14:textId="77777777" w:rsidR="00D762D0" w:rsidRPr="00F5734C" w:rsidRDefault="00D762D0" w:rsidP="00197D3F">
            <w:pPr>
              <w:pStyle w:val="TablecellCENTER"/>
              <w:rPr>
                <w:rFonts w:cs="Arial"/>
                <w:color w:val="000000"/>
              </w:rPr>
            </w:pPr>
            <w:r w:rsidRPr="00F5734C">
              <w:t>-</w:t>
            </w:r>
          </w:p>
        </w:tc>
        <w:tc>
          <w:tcPr>
            <w:tcW w:w="1842" w:type="dxa"/>
            <w:shd w:val="clear" w:color="auto" w:fill="E6E6E6"/>
          </w:tcPr>
          <w:p w14:paraId="0F751BFC" w14:textId="77777777" w:rsidR="00D762D0" w:rsidRPr="00F5734C" w:rsidRDefault="00D762D0" w:rsidP="00197D3F">
            <w:pPr>
              <w:pStyle w:val="TablecellCENTER"/>
              <w:rPr>
                <w:rFonts w:cs="Arial"/>
                <w:color w:val="000000"/>
              </w:rPr>
            </w:pPr>
            <w:r w:rsidRPr="00F5734C">
              <w:t>-</w:t>
            </w:r>
          </w:p>
        </w:tc>
      </w:tr>
      <w:tr w:rsidR="00A3459D" w:rsidRPr="00F5734C" w14:paraId="4ED1A9A3" w14:textId="77777777" w:rsidTr="00092F2F">
        <w:trPr>
          <w:cantSplit/>
        </w:trPr>
        <w:tc>
          <w:tcPr>
            <w:tcW w:w="901" w:type="dxa"/>
            <w:shd w:val="clear" w:color="auto" w:fill="auto"/>
          </w:tcPr>
          <w:p w14:paraId="37895EDE" w14:textId="77777777" w:rsidR="00D762D0" w:rsidRPr="00F5734C" w:rsidRDefault="00D762D0" w:rsidP="00197D3F">
            <w:pPr>
              <w:pStyle w:val="TablecellLEFT"/>
              <w:rPr>
                <w:rFonts w:cs="Arial"/>
                <w:bCs/>
                <w:color w:val="000000"/>
              </w:rPr>
            </w:pPr>
            <w:r w:rsidRPr="00F5734C">
              <w:t>6.2.8.1</w:t>
            </w:r>
          </w:p>
        </w:tc>
        <w:tc>
          <w:tcPr>
            <w:tcW w:w="4070" w:type="dxa"/>
            <w:shd w:val="clear" w:color="auto" w:fill="auto"/>
          </w:tcPr>
          <w:p w14:paraId="2C094BAF"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7BA934A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25565186"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7B824D94"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E7270B" w14:textId="77777777" w:rsidR="00D762D0" w:rsidRPr="00F5734C" w:rsidRDefault="00D762D0" w:rsidP="00197D3F">
            <w:pPr>
              <w:pStyle w:val="TablecellCENTER"/>
              <w:rPr>
                <w:rFonts w:cs="Arial"/>
                <w:color w:val="000000"/>
              </w:rPr>
            </w:pPr>
            <w:r w:rsidRPr="00F5734C">
              <w:t>Y</w:t>
            </w:r>
          </w:p>
        </w:tc>
      </w:tr>
      <w:tr w:rsidR="00A3459D" w:rsidRPr="00F5734C" w14:paraId="04E06C32" w14:textId="77777777" w:rsidTr="00092F2F">
        <w:trPr>
          <w:cantSplit/>
        </w:trPr>
        <w:tc>
          <w:tcPr>
            <w:tcW w:w="901" w:type="dxa"/>
            <w:shd w:val="clear" w:color="auto" w:fill="auto"/>
          </w:tcPr>
          <w:p w14:paraId="5C65A77B" w14:textId="77777777" w:rsidR="00D762D0" w:rsidRPr="00F5734C" w:rsidRDefault="00D762D0" w:rsidP="00197D3F">
            <w:pPr>
              <w:pStyle w:val="TablecellLEFT"/>
              <w:rPr>
                <w:rFonts w:cs="Arial"/>
                <w:bCs/>
                <w:color w:val="000000"/>
              </w:rPr>
            </w:pPr>
            <w:r w:rsidRPr="00F5734C">
              <w:t>6.2.8.2</w:t>
            </w:r>
          </w:p>
        </w:tc>
        <w:tc>
          <w:tcPr>
            <w:tcW w:w="4070" w:type="dxa"/>
            <w:shd w:val="clear" w:color="auto" w:fill="auto"/>
          </w:tcPr>
          <w:p w14:paraId="42D70EA6"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F59BE89"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EF6B81"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3BFC169F"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50FC94AC" w14:textId="77777777" w:rsidR="00D762D0" w:rsidRPr="00F5734C" w:rsidRDefault="00D762D0" w:rsidP="00197D3F">
            <w:pPr>
              <w:pStyle w:val="TablecellCENTER"/>
              <w:rPr>
                <w:rFonts w:cs="Arial"/>
                <w:color w:val="000000"/>
              </w:rPr>
            </w:pPr>
            <w:r w:rsidRPr="00F5734C">
              <w:t>Y</w:t>
            </w:r>
          </w:p>
        </w:tc>
      </w:tr>
      <w:tr w:rsidR="00A3459D" w:rsidRPr="00F5734C" w14:paraId="3D3BF224" w14:textId="77777777" w:rsidTr="00092F2F">
        <w:trPr>
          <w:cantSplit/>
        </w:trPr>
        <w:tc>
          <w:tcPr>
            <w:tcW w:w="901" w:type="dxa"/>
            <w:shd w:val="clear" w:color="auto" w:fill="auto"/>
          </w:tcPr>
          <w:p w14:paraId="30A3683F" w14:textId="77777777" w:rsidR="00D762D0" w:rsidRPr="00F5734C" w:rsidRDefault="00D762D0" w:rsidP="00197D3F">
            <w:pPr>
              <w:pStyle w:val="TablecellLEFT"/>
              <w:rPr>
                <w:rFonts w:cs="Arial"/>
                <w:bCs/>
                <w:color w:val="000000"/>
              </w:rPr>
            </w:pPr>
            <w:r w:rsidRPr="00F5734C">
              <w:t>6.2.8.3</w:t>
            </w:r>
          </w:p>
        </w:tc>
        <w:tc>
          <w:tcPr>
            <w:tcW w:w="4070" w:type="dxa"/>
            <w:shd w:val="clear" w:color="auto" w:fill="auto"/>
          </w:tcPr>
          <w:p w14:paraId="07E30791"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2BA5EE83"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17BBF135"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20213B06"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35E21492" w14:textId="77777777" w:rsidR="00D762D0" w:rsidRPr="00F5734C" w:rsidRDefault="00D762D0" w:rsidP="00197D3F">
            <w:pPr>
              <w:pStyle w:val="TablecellCENTER"/>
              <w:rPr>
                <w:rFonts w:cs="Arial"/>
                <w:color w:val="000000"/>
              </w:rPr>
            </w:pPr>
            <w:r w:rsidRPr="00F5734C">
              <w:t>Y</w:t>
            </w:r>
          </w:p>
        </w:tc>
      </w:tr>
      <w:tr w:rsidR="00A3459D" w:rsidRPr="00F5734C" w14:paraId="049AAFF0" w14:textId="77777777" w:rsidTr="00092F2F">
        <w:trPr>
          <w:cantSplit/>
        </w:trPr>
        <w:tc>
          <w:tcPr>
            <w:tcW w:w="901" w:type="dxa"/>
            <w:shd w:val="clear" w:color="auto" w:fill="auto"/>
          </w:tcPr>
          <w:p w14:paraId="3FC52565" w14:textId="77777777" w:rsidR="00D762D0" w:rsidRPr="00F5734C" w:rsidRDefault="00D762D0" w:rsidP="00197D3F">
            <w:pPr>
              <w:pStyle w:val="TablecellLEFT"/>
              <w:rPr>
                <w:rFonts w:cs="Arial"/>
                <w:bCs/>
                <w:color w:val="000000"/>
              </w:rPr>
            </w:pPr>
            <w:r w:rsidRPr="00F5734C">
              <w:t>6.2.8.4</w:t>
            </w:r>
          </w:p>
        </w:tc>
        <w:tc>
          <w:tcPr>
            <w:tcW w:w="4070" w:type="dxa"/>
            <w:shd w:val="clear" w:color="auto" w:fill="auto"/>
          </w:tcPr>
          <w:p w14:paraId="09387720"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563EBB86"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FACE6A9"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6719B935"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60E321F5" w14:textId="77777777" w:rsidR="00D762D0" w:rsidRPr="00F5734C" w:rsidRDefault="00D762D0" w:rsidP="00197D3F">
            <w:pPr>
              <w:pStyle w:val="TablecellCENTER"/>
              <w:rPr>
                <w:rFonts w:cs="Arial"/>
                <w:color w:val="000000"/>
              </w:rPr>
            </w:pPr>
            <w:r w:rsidRPr="00F5734C">
              <w:t>Y</w:t>
            </w:r>
          </w:p>
        </w:tc>
      </w:tr>
      <w:tr w:rsidR="00A3459D" w:rsidRPr="00F5734C" w14:paraId="593FD023" w14:textId="77777777" w:rsidTr="00092F2F">
        <w:trPr>
          <w:cantSplit/>
        </w:trPr>
        <w:tc>
          <w:tcPr>
            <w:tcW w:w="901" w:type="dxa"/>
            <w:shd w:val="clear" w:color="auto" w:fill="auto"/>
          </w:tcPr>
          <w:p w14:paraId="3D5C4E4C" w14:textId="77777777" w:rsidR="00D762D0" w:rsidRPr="00F5734C" w:rsidRDefault="00D762D0" w:rsidP="00197D3F">
            <w:pPr>
              <w:pStyle w:val="TablecellLEFT"/>
              <w:rPr>
                <w:rFonts w:cs="Arial"/>
                <w:bCs/>
                <w:color w:val="000000"/>
              </w:rPr>
            </w:pPr>
            <w:r w:rsidRPr="00F5734C">
              <w:t>6.2.8.5</w:t>
            </w:r>
          </w:p>
        </w:tc>
        <w:tc>
          <w:tcPr>
            <w:tcW w:w="4070" w:type="dxa"/>
            <w:shd w:val="clear" w:color="auto" w:fill="auto"/>
          </w:tcPr>
          <w:p w14:paraId="193497B9"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11AD4D15"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4072CCEF"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0F2CD068"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4543E89E" w14:textId="77777777" w:rsidR="00D762D0" w:rsidRPr="00F5734C" w:rsidRDefault="00D762D0" w:rsidP="00197D3F">
            <w:pPr>
              <w:pStyle w:val="TablecellCENTER"/>
              <w:rPr>
                <w:rFonts w:cs="Arial"/>
                <w:color w:val="000000"/>
              </w:rPr>
            </w:pPr>
            <w:r w:rsidRPr="00F5734C">
              <w:t>Y</w:t>
            </w:r>
          </w:p>
        </w:tc>
      </w:tr>
      <w:tr w:rsidR="00A3459D" w:rsidRPr="00F5734C" w14:paraId="3E98426B" w14:textId="77777777" w:rsidTr="00092F2F">
        <w:trPr>
          <w:cantSplit/>
        </w:trPr>
        <w:tc>
          <w:tcPr>
            <w:tcW w:w="901" w:type="dxa"/>
            <w:shd w:val="clear" w:color="auto" w:fill="auto"/>
          </w:tcPr>
          <w:p w14:paraId="0020A749" w14:textId="77777777" w:rsidR="00D762D0" w:rsidRPr="00F5734C" w:rsidRDefault="00D762D0" w:rsidP="00197D3F">
            <w:pPr>
              <w:pStyle w:val="TablecellLEFT"/>
              <w:rPr>
                <w:rFonts w:cs="Arial"/>
                <w:bCs/>
                <w:color w:val="000000"/>
              </w:rPr>
            </w:pPr>
            <w:r w:rsidRPr="00F5734C">
              <w:t>6.2.8.6</w:t>
            </w:r>
          </w:p>
        </w:tc>
        <w:tc>
          <w:tcPr>
            <w:tcW w:w="4070" w:type="dxa"/>
            <w:shd w:val="clear" w:color="auto" w:fill="auto"/>
          </w:tcPr>
          <w:p w14:paraId="7FBE4374" w14:textId="77777777" w:rsidR="00D762D0" w:rsidRPr="00F5734C" w:rsidRDefault="00D762D0" w:rsidP="00197D3F">
            <w:pPr>
              <w:pStyle w:val="TablecellLEFT"/>
              <w:rPr>
                <w:rFonts w:ascii="NewCenturySchlbk" w:hAnsi="NewCenturySchlbk" w:cs="Arial"/>
                <w:bCs/>
                <w:color w:val="000000"/>
              </w:rPr>
            </w:pPr>
          </w:p>
        </w:tc>
        <w:tc>
          <w:tcPr>
            <w:tcW w:w="541" w:type="dxa"/>
            <w:shd w:val="clear" w:color="auto" w:fill="auto"/>
          </w:tcPr>
          <w:p w14:paraId="412EB23A" w14:textId="77777777" w:rsidR="00D762D0" w:rsidRPr="00F5734C" w:rsidRDefault="00D762D0" w:rsidP="00197D3F">
            <w:pPr>
              <w:pStyle w:val="TablecellCENTER"/>
              <w:rPr>
                <w:rFonts w:cs="Arial"/>
                <w:color w:val="000000"/>
              </w:rPr>
            </w:pPr>
            <w:r w:rsidRPr="00F5734C">
              <w:t>Y</w:t>
            </w:r>
          </w:p>
        </w:tc>
        <w:tc>
          <w:tcPr>
            <w:tcW w:w="540" w:type="dxa"/>
            <w:shd w:val="clear" w:color="auto" w:fill="auto"/>
          </w:tcPr>
          <w:p w14:paraId="37783150" w14:textId="77777777" w:rsidR="00D762D0" w:rsidRPr="00F5734C" w:rsidRDefault="00D762D0" w:rsidP="00197D3F">
            <w:pPr>
              <w:pStyle w:val="TablecellCENTER"/>
              <w:rPr>
                <w:rFonts w:cs="Arial"/>
                <w:color w:val="000000"/>
              </w:rPr>
            </w:pPr>
            <w:r w:rsidRPr="00F5734C">
              <w:t>Y</w:t>
            </w:r>
          </w:p>
        </w:tc>
        <w:tc>
          <w:tcPr>
            <w:tcW w:w="1178" w:type="dxa"/>
            <w:shd w:val="clear" w:color="auto" w:fill="auto"/>
          </w:tcPr>
          <w:p w14:paraId="1908A687" w14:textId="77777777" w:rsidR="00D762D0" w:rsidRPr="00F5734C" w:rsidRDefault="00D762D0" w:rsidP="00197D3F">
            <w:pPr>
              <w:pStyle w:val="TablecellCENTER"/>
              <w:rPr>
                <w:rFonts w:cs="Arial"/>
                <w:color w:val="000000"/>
              </w:rPr>
            </w:pPr>
            <w:r w:rsidRPr="00F5734C">
              <w:t>Y</w:t>
            </w:r>
          </w:p>
        </w:tc>
        <w:tc>
          <w:tcPr>
            <w:tcW w:w="1842" w:type="dxa"/>
            <w:shd w:val="clear" w:color="auto" w:fill="auto"/>
          </w:tcPr>
          <w:p w14:paraId="7BE9420F" w14:textId="77777777" w:rsidR="00D762D0" w:rsidRPr="00F5734C" w:rsidRDefault="00D762D0" w:rsidP="00197D3F">
            <w:pPr>
              <w:pStyle w:val="TablecellCENTER"/>
              <w:rPr>
                <w:rFonts w:cs="Arial"/>
                <w:color w:val="000000"/>
              </w:rPr>
            </w:pPr>
            <w:r w:rsidRPr="00F5734C">
              <w:t>Y</w:t>
            </w:r>
          </w:p>
        </w:tc>
      </w:tr>
      <w:tr w:rsidR="00A3459D" w:rsidRPr="00F5734C" w14:paraId="642327D8" w14:textId="77777777" w:rsidTr="00092F2F">
        <w:trPr>
          <w:cantSplit/>
        </w:trPr>
        <w:tc>
          <w:tcPr>
            <w:tcW w:w="901" w:type="dxa"/>
            <w:tcBorders>
              <w:bottom w:val="single" w:sz="2" w:space="0" w:color="000000"/>
            </w:tcBorders>
            <w:shd w:val="clear" w:color="auto" w:fill="auto"/>
          </w:tcPr>
          <w:p w14:paraId="7238DE35" w14:textId="77777777" w:rsidR="00D762D0" w:rsidRPr="00F5734C" w:rsidRDefault="00D762D0" w:rsidP="00197D3F">
            <w:pPr>
              <w:pStyle w:val="TablecellLEFT"/>
              <w:rPr>
                <w:rFonts w:cs="Arial"/>
                <w:bCs/>
                <w:color w:val="000000"/>
              </w:rPr>
            </w:pPr>
            <w:r w:rsidRPr="00F5734C">
              <w:t>6.2.8.7</w:t>
            </w:r>
          </w:p>
        </w:tc>
        <w:tc>
          <w:tcPr>
            <w:tcW w:w="4070" w:type="dxa"/>
            <w:tcBorders>
              <w:bottom w:val="single" w:sz="2" w:space="0" w:color="000000"/>
            </w:tcBorders>
            <w:shd w:val="clear" w:color="auto" w:fill="auto"/>
          </w:tcPr>
          <w:p w14:paraId="0AB18135" w14:textId="77777777" w:rsidR="00D762D0" w:rsidRPr="00F5734C"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56B67BBC" w14:textId="77777777" w:rsidR="00D762D0" w:rsidRPr="00F5734C" w:rsidRDefault="00D762D0" w:rsidP="00197D3F">
            <w:pPr>
              <w:pStyle w:val="TablecellCENTER"/>
              <w:rPr>
                <w:rFonts w:cs="Arial"/>
                <w:color w:val="000000"/>
              </w:rPr>
            </w:pPr>
            <w:r w:rsidRPr="00F5734C">
              <w:t>Y</w:t>
            </w:r>
          </w:p>
        </w:tc>
        <w:tc>
          <w:tcPr>
            <w:tcW w:w="540" w:type="dxa"/>
            <w:tcBorders>
              <w:bottom w:val="single" w:sz="2" w:space="0" w:color="000000"/>
            </w:tcBorders>
            <w:shd w:val="clear" w:color="auto" w:fill="auto"/>
          </w:tcPr>
          <w:p w14:paraId="31B5BEF4" w14:textId="77777777" w:rsidR="00D762D0" w:rsidRPr="00F5734C" w:rsidRDefault="00D762D0" w:rsidP="00197D3F">
            <w:pPr>
              <w:pStyle w:val="TablecellCENTER"/>
              <w:rPr>
                <w:rFonts w:cs="Arial"/>
                <w:color w:val="000000"/>
              </w:rPr>
            </w:pPr>
            <w:r w:rsidRPr="00F5734C">
              <w:t>Y</w:t>
            </w:r>
          </w:p>
        </w:tc>
        <w:tc>
          <w:tcPr>
            <w:tcW w:w="1178" w:type="dxa"/>
            <w:tcBorders>
              <w:bottom w:val="single" w:sz="2" w:space="0" w:color="000000"/>
            </w:tcBorders>
            <w:shd w:val="clear" w:color="auto" w:fill="auto"/>
          </w:tcPr>
          <w:p w14:paraId="246B6072" w14:textId="77777777" w:rsidR="00D762D0" w:rsidRPr="00F5734C" w:rsidRDefault="00D762D0" w:rsidP="00197D3F">
            <w:pPr>
              <w:pStyle w:val="TablecellCENTER"/>
              <w:rPr>
                <w:rFonts w:cs="Arial"/>
                <w:color w:val="000000"/>
              </w:rPr>
            </w:pPr>
            <w:r w:rsidRPr="00F5734C">
              <w:t>Y</w:t>
            </w:r>
          </w:p>
        </w:tc>
        <w:tc>
          <w:tcPr>
            <w:tcW w:w="1842" w:type="dxa"/>
            <w:tcBorders>
              <w:bottom w:val="single" w:sz="2" w:space="0" w:color="000000"/>
            </w:tcBorders>
            <w:shd w:val="clear" w:color="auto" w:fill="auto"/>
          </w:tcPr>
          <w:p w14:paraId="465FCC08" w14:textId="77777777" w:rsidR="00D762D0" w:rsidRPr="00F5734C" w:rsidRDefault="00D762D0" w:rsidP="00197D3F">
            <w:pPr>
              <w:pStyle w:val="TablecellCENTER"/>
              <w:rPr>
                <w:rFonts w:cs="Arial"/>
                <w:color w:val="000000"/>
              </w:rPr>
            </w:pPr>
            <w:r w:rsidRPr="00F5734C">
              <w:t>Y</w:t>
            </w:r>
          </w:p>
        </w:tc>
      </w:tr>
      <w:tr w:rsidR="00092F2F" w:rsidRPr="00F5734C" w14:paraId="3C6153A9" w14:textId="77777777" w:rsidTr="00F26DC7">
        <w:trPr>
          <w:cantSplit/>
          <w:ins w:id="3623" w:author="Manrico Fedi Casas" w:date="2024-01-12T17:27:00Z"/>
        </w:trPr>
        <w:tc>
          <w:tcPr>
            <w:tcW w:w="901" w:type="dxa"/>
            <w:tcBorders>
              <w:bottom w:val="single" w:sz="2" w:space="0" w:color="000000"/>
            </w:tcBorders>
            <w:shd w:val="clear" w:color="auto" w:fill="D9D9D9" w:themeFill="background1" w:themeFillShade="D9"/>
          </w:tcPr>
          <w:p w14:paraId="2552F63F" w14:textId="0E992ABB" w:rsidR="00092F2F" w:rsidRPr="00F5734C" w:rsidRDefault="00092F2F" w:rsidP="00197D3F">
            <w:pPr>
              <w:pStyle w:val="TablecellLEFT"/>
              <w:rPr>
                <w:ins w:id="3624" w:author="Manrico Fedi Casas" w:date="2024-01-12T17:27:00Z"/>
              </w:rPr>
            </w:pPr>
            <w:ins w:id="3625" w:author="Manrico Fedi Casas" w:date="2024-01-12T17:27:00Z">
              <w:r w:rsidRPr="00F5734C">
                <w:t>6.2.9</w:t>
              </w:r>
            </w:ins>
          </w:p>
        </w:tc>
        <w:tc>
          <w:tcPr>
            <w:tcW w:w="4070" w:type="dxa"/>
            <w:tcBorders>
              <w:bottom w:val="single" w:sz="2" w:space="0" w:color="000000"/>
            </w:tcBorders>
            <w:shd w:val="clear" w:color="auto" w:fill="D9D9D9" w:themeFill="background1" w:themeFillShade="D9"/>
          </w:tcPr>
          <w:p w14:paraId="7ABDA4E7" w14:textId="12CB66AD" w:rsidR="00092F2F" w:rsidRPr="00F5734C" w:rsidRDefault="00092F2F" w:rsidP="00197D3F">
            <w:pPr>
              <w:pStyle w:val="TablecellLEFT"/>
              <w:rPr>
                <w:ins w:id="3626" w:author="Manrico Fedi Casas" w:date="2024-01-12T17:27:00Z"/>
              </w:rPr>
            </w:pPr>
            <w:ins w:id="3627" w:author="Manrico Fedi Casas" w:date="2024-01-12T17:27:00Z">
              <w:r w:rsidRPr="00F5734C">
                <w:t>Software security</w:t>
              </w:r>
            </w:ins>
          </w:p>
        </w:tc>
        <w:tc>
          <w:tcPr>
            <w:tcW w:w="541" w:type="dxa"/>
            <w:tcBorders>
              <w:bottom w:val="single" w:sz="2" w:space="0" w:color="000000"/>
            </w:tcBorders>
            <w:shd w:val="clear" w:color="auto" w:fill="D9D9D9" w:themeFill="background1" w:themeFillShade="D9"/>
          </w:tcPr>
          <w:p w14:paraId="586C36D7" w14:textId="24306550" w:rsidR="00092F2F" w:rsidRPr="00F5734C" w:rsidRDefault="00092F2F" w:rsidP="00197D3F">
            <w:pPr>
              <w:pStyle w:val="TablecellCENTER"/>
              <w:rPr>
                <w:ins w:id="3628" w:author="Manrico Fedi Casas" w:date="2024-01-12T17:27:00Z"/>
              </w:rPr>
            </w:pPr>
            <w:ins w:id="3629" w:author="Manrico Fedi Casas" w:date="2024-01-12T17:27:00Z">
              <w:r w:rsidRPr="00F5734C">
                <w:t>-</w:t>
              </w:r>
            </w:ins>
          </w:p>
        </w:tc>
        <w:tc>
          <w:tcPr>
            <w:tcW w:w="540" w:type="dxa"/>
            <w:tcBorders>
              <w:bottom w:val="single" w:sz="2" w:space="0" w:color="000000"/>
            </w:tcBorders>
            <w:shd w:val="clear" w:color="auto" w:fill="D9D9D9" w:themeFill="background1" w:themeFillShade="D9"/>
          </w:tcPr>
          <w:p w14:paraId="4A80B8F0" w14:textId="49A22090" w:rsidR="00092F2F" w:rsidRPr="00F5734C" w:rsidRDefault="00092F2F" w:rsidP="00197D3F">
            <w:pPr>
              <w:pStyle w:val="TablecellCENTER"/>
              <w:rPr>
                <w:ins w:id="3630" w:author="Manrico Fedi Casas" w:date="2024-01-12T17:27:00Z"/>
              </w:rPr>
            </w:pPr>
            <w:ins w:id="3631" w:author="Manrico Fedi Casas" w:date="2024-01-12T17:27:00Z">
              <w:r w:rsidRPr="00F5734C">
                <w:t>-</w:t>
              </w:r>
            </w:ins>
          </w:p>
        </w:tc>
        <w:tc>
          <w:tcPr>
            <w:tcW w:w="1178" w:type="dxa"/>
            <w:tcBorders>
              <w:bottom w:val="single" w:sz="2" w:space="0" w:color="000000"/>
            </w:tcBorders>
            <w:shd w:val="clear" w:color="auto" w:fill="D9D9D9" w:themeFill="background1" w:themeFillShade="D9"/>
          </w:tcPr>
          <w:p w14:paraId="47439911" w14:textId="37093836" w:rsidR="00092F2F" w:rsidRPr="00F5734C" w:rsidRDefault="00092F2F" w:rsidP="00197D3F">
            <w:pPr>
              <w:pStyle w:val="TablecellCENTER"/>
              <w:rPr>
                <w:ins w:id="3632" w:author="Manrico Fedi Casas" w:date="2024-01-12T17:27:00Z"/>
              </w:rPr>
            </w:pPr>
            <w:ins w:id="3633" w:author="Manrico Fedi Casas" w:date="2024-01-12T17:27:00Z">
              <w:r w:rsidRPr="00F5734C">
                <w:t>-</w:t>
              </w:r>
            </w:ins>
          </w:p>
        </w:tc>
        <w:tc>
          <w:tcPr>
            <w:tcW w:w="1842" w:type="dxa"/>
            <w:tcBorders>
              <w:bottom w:val="single" w:sz="2" w:space="0" w:color="000000"/>
            </w:tcBorders>
            <w:shd w:val="clear" w:color="auto" w:fill="D9D9D9" w:themeFill="background1" w:themeFillShade="D9"/>
          </w:tcPr>
          <w:p w14:paraId="0753FEC4" w14:textId="25159B87" w:rsidR="00092F2F" w:rsidRPr="00F5734C" w:rsidRDefault="00092F2F" w:rsidP="00197D3F">
            <w:pPr>
              <w:pStyle w:val="TablecellCENTER"/>
              <w:rPr>
                <w:ins w:id="3634" w:author="Manrico Fedi Casas" w:date="2024-01-12T17:27:00Z"/>
              </w:rPr>
            </w:pPr>
            <w:ins w:id="3635" w:author="Manrico Fedi Casas" w:date="2024-01-12T17:27:00Z">
              <w:r w:rsidRPr="00F5734C">
                <w:t>-</w:t>
              </w:r>
            </w:ins>
          </w:p>
        </w:tc>
      </w:tr>
      <w:tr w:rsidR="00E61684" w:rsidRPr="00F5734C" w14:paraId="4B934E4E" w14:textId="77777777" w:rsidTr="00E95900">
        <w:trPr>
          <w:cantSplit/>
          <w:ins w:id="3636" w:author="Manrico Fedi Casas" w:date="2024-01-12T17:27:00Z"/>
        </w:trPr>
        <w:tc>
          <w:tcPr>
            <w:tcW w:w="901" w:type="dxa"/>
            <w:tcBorders>
              <w:bottom w:val="single" w:sz="2" w:space="0" w:color="000000"/>
            </w:tcBorders>
            <w:shd w:val="clear" w:color="auto" w:fill="auto"/>
          </w:tcPr>
          <w:p w14:paraId="6B1E6028" w14:textId="44F011AC" w:rsidR="00E61684" w:rsidRPr="00F5734C" w:rsidRDefault="00E61684" w:rsidP="005B65F2">
            <w:pPr>
              <w:pStyle w:val="TablecellLEFT"/>
              <w:rPr>
                <w:ins w:id="3637" w:author="Manrico Fedi Casas" w:date="2024-01-12T17:27:00Z"/>
              </w:rPr>
            </w:pPr>
            <w:ins w:id="3638" w:author="Manrico Fedi Casas" w:date="2024-01-12T17:27:00Z">
              <w:r w:rsidRPr="00F5734C">
                <w:t>6.2.9.1</w:t>
              </w:r>
            </w:ins>
          </w:p>
        </w:tc>
        <w:tc>
          <w:tcPr>
            <w:tcW w:w="4070" w:type="dxa"/>
            <w:tcBorders>
              <w:bottom w:val="single" w:sz="2" w:space="0" w:color="000000"/>
            </w:tcBorders>
            <w:shd w:val="clear" w:color="auto" w:fill="auto"/>
          </w:tcPr>
          <w:p w14:paraId="075BC6C3" w14:textId="77777777" w:rsidR="00E61684" w:rsidRPr="00F5734C" w:rsidRDefault="00E61684" w:rsidP="005B65F2">
            <w:pPr>
              <w:pStyle w:val="TablecellLEFT"/>
              <w:rPr>
                <w:ins w:id="3639"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8B1E462" w14:textId="7242319C" w:rsidR="00E61684" w:rsidRPr="00F5734C" w:rsidRDefault="00E61684" w:rsidP="00E61684">
            <w:pPr>
              <w:pStyle w:val="TablecellCENTER"/>
              <w:rPr>
                <w:ins w:id="3640" w:author="Manrico Fedi Casas" w:date="2024-01-12T17:27:00Z"/>
              </w:rPr>
            </w:pPr>
            <w:ins w:id="3641" w:author="Manrico Fedi Casas" w:date="2024-01-12T17:27:00Z">
              <w:r w:rsidRPr="00F5734C">
                <w:t>To be applied based on security assurance and sensitivity levels.</w:t>
              </w:r>
            </w:ins>
          </w:p>
        </w:tc>
      </w:tr>
      <w:tr w:rsidR="00E61684" w:rsidRPr="00F5734C" w14:paraId="3AFC4DA8" w14:textId="77777777" w:rsidTr="002C5162">
        <w:trPr>
          <w:cantSplit/>
          <w:ins w:id="3642" w:author="Manrico Fedi Casas" w:date="2024-01-12T17:27:00Z"/>
        </w:trPr>
        <w:tc>
          <w:tcPr>
            <w:tcW w:w="901" w:type="dxa"/>
            <w:tcBorders>
              <w:bottom w:val="single" w:sz="2" w:space="0" w:color="000000"/>
            </w:tcBorders>
            <w:shd w:val="clear" w:color="auto" w:fill="auto"/>
          </w:tcPr>
          <w:p w14:paraId="739D395E" w14:textId="1B54DAB1" w:rsidR="00E61684" w:rsidRPr="00F5734C" w:rsidRDefault="00E61684" w:rsidP="005B65F2">
            <w:pPr>
              <w:pStyle w:val="TablecellLEFT"/>
              <w:rPr>
                <w:ins w:id="3643" w:author="Manrico Fedi Casas" w:date="2024-01-12T17:27:00Z"/>
              </w:rPr>
            </w:pPr>
            <w:ins w:id="3644" w:author="Manrico Fedi Casas" w:date="2024-01-12T17:27:00Z">
              <w:r w:rsidRPr="00F5734C">
                <w:t>6.2.9.2</w:t>
              </w:r>
            </w:ins>
          </w:p>
        </w:tc>
        <w:tc>
          <w:tcPr>
            <w:tcW w:w="4070" w:type="dxa"/>
            <w:tcBorders>
              <w:bottom w:val="single" w:sz="2" w:space="0" w:color="000000"/>
            </w:tcBorders>
            <w:shd w:val="clear" w:color="auto" w:fill="auto"/>
          </w:tcPr>
          <w:p w14:paraId="71AED28B" w14:textId="77777777" w:rsidR="00E61684" w:rsidRPr="00F5734C" w:rsidRDefault="00E61684" w:rsidP="005B65F2">
            <w:pPr>
              <w:pStyle w:val="TablecellLEFT"/>
              <w:rPr>
                <w:ins w:id="3645"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39FD06D8" w14:textId="71ED37F4" w:rsidR="00E61684" w:rsidRPr="00F5734C" w:rsidRDefault="00E61684" w:rsidP="005B65F2">
            <w:pPr>
              <w:pStyle w:val="TablecellCENTER"/>
              <w:rPr>
                <w:ins w:id="3646" w:author="Manrico Fedi Casas" w:date="2024-01-12T17:27:00Z"/>
              </w:rPr>
            </w:pPr>
            <w:ins w:id="3647" w:author="Manrico Fedi Casas" w:date="2024-02-05T12:41:00Z">
              <w:r w:rsidRPr="00F5734C">
                <w:t>To be applied based on security assurance and sensitivity levels.</w:t>
              </w:r>
            </w:ins>
          </w:p>
        </w:tc>
      </w:tr>
      <w:tr w:rsidR="00E61684" w:rsidRPr="00F5734C" w14:paraId="0F13AF05" w14:textId="77777777" w:rsidTr="00553448">
        <w:trPr>
          <w:cantSplit/>
          <w:ins w:id="3648" w:author="Manrico Fedi Casas" w:date="2024-01-12T17:27:00Z"/>
        </w:trPr>
        <w:tc>
          <w:tcPr>
            <w:tcW w:w="901" w:type="dxa"/>
            <w:tcBorders>
              <w:bottom w:val="single" w:sz="2" w:space="0" w:color="000000"/>
            </w:tcBorders>
            <w:shd w:val="clear" w:color="auto" w:fill="auto"/>
          </w:tcPr>
          <w:p w14:paraId="481E8AF7" w14:textId="245BD714" w:rsidR="00E61684" w:rsidRPr="00F5734C" w:rsidRDefault="00E61684" w:rsidP="005B65F2">
            <w:pPr>
              <w:pStyle w:val="TablecellLEFT"/>
              <w:rPr>
                <w:ins w:id="3649" w:author="Manrico Fedi Casas" w:date="2024-01-12T17:27:00Z"/>
              </w:rPr>
            </w:pPr>
            <w:ins w:id="3650" w:author="Manrico Fedi Casas" w:date="2024-01-12T17:27:00Z">
              <w:r w:rsidRPr="00F5734C">
                <w:t>6.2.9.3</w:t>
              </w:r>
            </w:ins>
          </w:p>
        </w:tc>
        <w:tc>
          <w:tcPr>
            <w:tcW w:w="4070" w:type="dxa"/>
            <w:tcBorders>
              <w:bottom w:val="single" w:sz="2" w:space="0" w:color="000000"/>
            </w:tcBorders>
            <w:shd w:val="clear" w:color="auto" w:fill="auto"/>
          </w:tcPr>
          <w:p w14:paraId="56C6111A" w14:textId="77777777" w:rsidR="00E61684" w:rsidRPr="00F5734C" w:rsidRDefault="00E61684" w:rsidP="005B65F2">
            <w:pPr>
              <w:pStyle w:val="TablecellLEFT"/>
              <w:rPr>
                <w:ins w:id="3651"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1C128F64" w14:textId="43EFF15B" w:rsidR="00E61684" w:rsidRPr="00F5734C" w:rsidRDefault="00E61684" w:rsidP="005B65F2">
            <w:pPr>
              <w:pStyle w:val="TablecellCENTER"/>
              <w:rPr>
                <w:ins w:id="3652" w:author="Manrico Fedi Casas" w:date="2024-01-12T17:27:00Z"/>
              </w:rPr>
            </w:pPr>
            <w:ins w:id="3653" w:author="Manrico Fedi Casas" w:date="2024-02-05T12:41:00Z">
              <w:r w:rsidRPr="00F5734C">
                <w:t>To be applied based on security assurance and sensitivity levels.</w:t>
              </w:r>
            </w:ins>
          </w:p>
        </w:tc>
      </w:tr>
      <w:tr w:rsidR="00E61684" w:rsidRPr="00F5734C" w14:paraId="2BC42B6A" w14:textId="77777777" w:rsidTr="00DE2A96">
        <w:trPr>
          <w:cantSplit/>
          <w:ins w:id="3654" w:author="Manrico Fedi Casas" w:date="2024-01-12T17:27:00Z"/>
        </w:trPr>
        <w:tc>
          <w:tcPr>
            <w:tcW w:w="901" w:type="dxa"/>
            <w:tcBorders>
              <w:bottom w:val="single" w:sz="2" w:space="0" w:color="000000"/>
            </w:tcBorders>
            <w:shd w:val="clear" w:color="auto" w:fill="auto"/>
          </w:tcPr>
          <w:p w14:paraId="4E6123CB" w14:textId="27A4F9DE" w:rsidR="00E61684" w:rsidRPr="00F5734C" w:rsidRDefault="00E61684" w:rsidP="005B65F2">
            <w:pPr>
              <w:pStyle w:val="TablecellLEFT"/>
              <w:rPr>
                <w:ins w:id="3655" w:author="Manrico Fedi Casas" w:date="2024-01-12T17:27:00Z"/>
              </w:rPr>
            </w:pPr>
            <w:ins w:id="3656" w:author="Manrico Fedi Casas" w:date="2024-01-12T17:27:00Z">
              <w:r w:rsidRPr="00F5734C">
                <w:t>6.2.9.4</w:t>
              </w:r>
            </w:ins>
          </w:p>
        </w:tc>
        <w:tc>
          <w:tcPr>
            <w:tcW w:w="4070" w:type="dxa"/>
            <w:tcBorders>
              <w:bottom w:val="single" w:sz="2" w:space="0" w:color="000000"/>
            </w:tcBorders>
            <w:shd w:val="clear" w:color="auto" w:fill="auto"/>
          </w:tcPr>
          <w:p w14:paraId="7FA7007A" w14:textId="77777777" w:rsidR="00E61684" w:rsidRPr="00F5734C" w:rsidRDefault="00E61684" w:rsidP="005B65F2">
            <w:pPr>
              <w:pStyle w:val="TablecellLEFT"/>
              <w:rPr>
                <w:ins w:id="3657"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A417221" w14:textId="2AD4BFE2" w:rsidR="00E61684" w:rsidRPr="00F5734C" w:rsidRDefault="00E61684" w:rsidP="005B65F2">
            <w:pPr>
              <w:pStyle w:val="TablecellCENTER"/>
              <w:rPr>
                <w:ins w:id="3658" w:author="Manrico Fedi Casas" w:date="2024-01-12T17:27:00Z"/>
              </w:rPr>
            </w:pPr>
            <w:ins w:id="3659" w:author="Manrico Fedi Casas" w:date="2024-02-05T12:41:00Z">
              <w:r w:rsidRPr="00F5734C">
                <w:t>To be applied based on security assurance and sensitivity levels.</w:t>
              </w:r>
            </w:ins>
          </w:p>
        </w:tc>
      </w:tr>
      <w:tr w:rsidR="00E61684" w:rsidRPr="00F5734C" w14:paraId="7B1258BA" w14:textId="77777777" w:rsidTr="0007296F">
        <w:trPr>
          <w:cantSplit/>
          <w:ins w:id="3660" w:author="Manrico Fedi Casas" w:date="2024-01-12T17:27:00Z"/>
        </w:trPr>
        <w:tc>
          <w:tcPr>
            <w:tcW w:w="901" w:type="dxa"/>
            <w:tcBorders>
              <w:bottom w:val="single" w:sz="2" w:space="0" w:color="000000"/>
            </w:tcBorders>
            <w:shd w:val="clear" w:color="auto" w:fill="auto"/>
          </w:tcPr>
          <w:p w14:paraId="0BB4D995" w14:textId="5E3885B4" w:rsidR="00E61684" w:rsidRPr="00F5734C" w:rsidRDefault="00E61684" w:rsidP="005B65F2">
            <w:pPr>
              <w:pStyle w:val="TablecellLEFT"/>
              <w:rPr>
                <w:ins w:id="3661" w:author="Manrico Fedi Casas" w:date="2024-01-12T17:27:00Z"/>
              </w:rPr>
            </w:pPr>
            <w:ins w:id="3662" w:author="Manrico Fedi Casas" w:date="2024-01-12T17:27:00Z">
              <w:r w:rsidRPr="00F5734C">
                <w:t>6.2.9.5</w:t>
              </w:r>
            </w:ins>
          </w:p>
        </w:tc>
        <w:tc>
          <w:tcPr>
            <w:tcW w:w="4070" w:type="dxa"/>
            <w:tcBorders>
              <w:bottom w:val="single" w:sz="2" w:space="0" w:color="000000"/>
            </w:tcBorders>
            <w:shd w:val="clear" w:color="auto" w:fill="auto"/>
          </w:tcPr>
          <w:p w14:paraId="340BE06D" w14:textId="77777777" w:rsidR="00E61684" w:rsidRPr="00F5734C" w:rsidRDefault="00E61684" w:rsidP="005B65F2">
            <w:pPr>
              <w:pStyle w:val="TablecellLEFT"/>
              <w:rPr>
                <w:ins w:id="3663"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1EB0AE10" w14:textId="0B793C4D" w:rsidR="00E61684" w:rsidRPr="00F5734C" w:rsidRDefault="00E61684" w:rsidP="005B65F2">
            <w:pPr>
              <w:pStyle w:val="TablecellCENTER"/>
              <w:rPr>
                <w:ins w:id="3664" w:author="Manrico Fedi Casas" w:date="2024-01-12T17:27:00Z"/>
              </w:rPr>
            </w:pPr>
            <w:ins w:id="3665" w:author="Manrico Fedi Casas" w:date="2024-02-05T12:41:00Z">
              <w:r w:rsidRPr="00F5734C">
                <w:t>To be applied based on security assurance and sensitivity levels.</w:t>
              </w:r>
            </w:ins>
          </w:p>
        </w:tc>
      </w:tr>
      <w:tr w:rsidR="00E61684" w:rsidRPr="00F5734C" w14:paraId="154B96B4" w14:textId="77777777" w:rsidTr="00163E69">
        <w:trPr>
          <w:cantSplit/>
          <w:ins w:id="3666" w:author="Manrico Fedi Casas" w:date="2024-01-12T17:27:00Z"/>
        </w:trPr>
        <w:tc>
          <w:tcPr>
            <w:tcW w:w="901" w:type="dxa"/>
            <w:tcBorders>
              <w:bottom w:val="single" w:sz="2" w:space="0" w:color="000000"/>
            </w:tcBorders>
            <w:shd w:val="clear" w:color="auto" w:fill="auto"/>
          </w:tcPr>
          <w:p w14:paraId="77E60AAD" w14:textId="1EA80AEB" w:rsidR="00E61684" w:rsidRPr="00F5734C" w:rsidRDefault="00E61684" w:rsidP="005B65F2">
            <w:pPr>
              <w:pStyle w:val="TablecellLEFT"/>
              <w:rPr>
                <w:ins w:id="3667" w:author="Manrico Fedi Casas" w:date="2024-01-12T17:27:00Z"/>
              </w:rPr>
            </w:pPr>
            <w:ins w:id="3668" w:author="Manrico Fedi Casas" w:date="2024-01-12T17:27:00Z">
              <w:r w:rsidRPr="00F5734C">
                <w:t>6.2.9.6</w:t>
              </w:r>
            </w:ins>
          </w:p>
        </w:tc>
        <w:tc>
          <w:tcPr>
            <w:tcW w:w="4070" w:type="dxa"/>
            <w:tcBorders>
              <w:bottom w:val="single" w:sz="2" w:space="0" w:color="000000"/>
            </w:tcBorders>
            <w:shd w:val="clear" w:color="auto" w:fill="auto"/>
          </w:tcPr>
          <w:p w14:paraId="4F347CB1" w14:textId="77777777" w:rsidR="00E61684" w:rsidRPr="00F5734C" w:rsidRDefault="00E61684" w:rsidP="005B65F2">
            <w:pPr>
              <w:pStyle w:val="TablecellLEFT"/>
              <w:rPr>
                <w:ins w:id="3669"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3E95D650" w14:textId="6ADF1B55" w:rsidR="00E61684" w:rsidRPr="00F5734C" w:rsidRDefault="00E61684" w:rsidP="005B65F2">
            <w:pPr>
              <w:pStyle w:val="TablecellCENTER"/>
              <w:rPr>
                <w:ins w:id="3670" w:author="Manrico Fedi Casas" w:date="2024-01-12T17:27:00Z"/>
              </w:rPr>
            </w:pPr>
            <w:ins w:id="3671" w:author="Manrico Fedi Casas" w:date="2024-02-05T12:41:00Z">
              <w:r w:rsidRPr="00F5734C">
                <w:t>To be applied based on security assurance and sensitivity levels.</w:t>
              </w:r>
            </w:ins>
          </w:p>
        </w:tc>
      </w:tr>
      <w:tr w:rsidR="00E61684" w:rsidRPr="00F5734C" w14:paraId="047258D4" w14:textId="77777777" w:rsidTr="00F628E2">
        <w:trPr>
          <w:cantSplit/>
          <w:ins w:id="3672" w:author="Manrico Fedi Casas" w:date="2024-01-12T17:27:00Z"/>
        </w:trPr>
        <w:tc>
          <w:tcPr>
            <w:tcW w:w="901" w:type="dxa"/>
            <w:tcBorders>
              <w:bottom w:val="single" w:sz="2" w:space="0" w:color="000000"/>
            </w:tcBorders>
            <w:shd w:val="clear" w:color="auto" w:fill="auto"/>
          </w:tcPr>
          <w:p w14:paraId="3D90FBB3" w14:textId="5FCA8C6E" w:rsidR="00E61684" w:rsidRPr="00F5734C" w:rsidRDefault="00E61684" w:rsidP="005B65F2">
            <w:pPr>
              <w:pStyle w:val="TablecellLEFT"/>
              <w:rPr>
                <w:ins w:id="3673" w:author="Manrico Fedi Casas" w:date="2024-01-12T17:27:00Z"/>
              </w:rPr>
            </w:pPr>
            <w:ins w:id="3674" w:author="Manrico Fedi Casas" w:date="2024-01-12T17:27:00Z">
              <w:r w:rsidRPr="00F5734C">
                <w:t>6.2.9.7</w:t>
              </w:r>
            </w:ins>
          </w:p>
        </w:tc>
        <w:tc>
          <w:tcPr>
            <w:tcW w:w="4070" w:type="dxa"/>
            <w:tcBorders>
              <w:bottom w:val="single" w:sz="2" w:space="0" w:color="000000"/>
            </w:tcBorders>
            <w:shd w:val="clear" w:color="auto" w:fill="auto"/>
          </w:tcPr>
          <w:p w14:paraId="7E14DBF0" w14:textId="77777777" w:rsidR="00E61684" w:rsidRPr="00F5734C" w:rsidRDefault="00E61684" w:rsidP="005B65F2">
            <w:pPr>
              <w:pStyle w:val="TablecellLEFT"/>
              <w:rPr>
                <w:ins w:id="3675" w:author="Manrico Fedi Casas" w:date="2024-01-12T17:27:00Z"/>
                <w:rFonts w:ascii="NewCenturySchlbk" w:hAnsi="NewCenturySchlbk" w:cs="Arial"/>
                <w:bCs/>
                <w:color w:val="000000"/>
              </w:rPr>
            </w:pPr>
          </w:p>
        </w:tc>
        <w:tc>
          <w:tcPr>
            <w:tcW w:w="4101" w:type="dxa"/>
            <w:gridSpan w:val="4"/>
            <w:tcBorders>
              <w:bottom w:val="single" w:sz="2" w:space="0" w:color="000000"/>
            </w:tcBorders>
            <w:shd w:val="clear" w:color="auto" w:fill="auto"/>
          </w:tcPr>
          <w:p w14:paraId="23796DB4" w14:textId="16C659EB" w:rsidR="00E61684" w:rsidRPr="00F5734C" w:rsidRDefault="00E61684" w:rsidP="005B65F2">
            <w:pPr>
              <w:pStyle w:val="TablecellCENTER"/>
              <w:rPr>
                <w:ins w:id="3676" w:author="Manrico Fedi Casas" w:date="2024-01-12T17:27:00Z"/>
              </w:rPr>
            </w:pPr>
            <w:ins w:id="3677" w:author="Manrico Fedi Casas" w:date="2024-02-05T12:41:00Z">
              <w:r w:rsidRPr="00F5734C">
                <w:t>To be applied based on security assurance and sensitivity levels.</w:t>
              </w:r>
            </w:ins>
          </w:p>
        </w:tc>
      </w:tr>
      <w:tr w:rsidR="005B65F2" w:rsidRPr="00F5734C" w14:paraId="62136BEA" w14:textId="77777777" w:rsidTr="00092F2F">
        <w:trPr>
          <w:cantSplit/>
          <w:ins w:id="3678" w:author="Manrico Fedi Casas" w:date="2024-01-12T17:27:00Z"/>
        </w:trPr>
        <w:tc>
          <w:tcPr>
            <w:tcW w:w="901" w:type="dxa"/>
            <w:shd w:val="clear" w:color="auto" w:fill="E6E6E6"/>
          </w:tcPr>
          <w:p w14:paraId="0BD75EE1" w14:textId="7647BE24" w:rsidR="005B65F2" w:rsidRPr="00F5734C" w:rsidRDefault="005B65F2" w:rsidP="005B65F2">
            <w:pPr>
              <w:pStyle w:val="TablecellLEFT"/>
              <w:rPr>
                <w:ins w:id="3679" w:author="Manrico Fedi Casas" w:date="2024-01-12T17:27:00Z"/>
              </w:rPr>
            </w:pPr>
            <w:ins w:id="3680" w:author="Manrico Fedi Casas" w:date="2024-01-12T17:27:00Z">
              <w:r w:rsidRPr="00F5734C">
                <w:t>6.2.10</w:t>
              </w:r>
            </w:ins>
          </w:p>
        </w:tc>
        <w:tc>
          <w:tcPr>
            <w:tcW w:w="4070" w:type="dxa"/>
            <w:shd w:val="clear" w:color="auto" w:fill="E6E6E6"/>
          </w:tcPr>
          <w:p w14:paraId="605F8ED1" w14:textId="73D6D8F1" w:rsidR="005B65F2" w:rsidRPr="00F5734C" w:rsidRDefault="005B65F2" w:rsidP="005B65F2">
            <w:pPr>
              <w:pStyle w:val="TablecellLEFT"/>
              <w:rPr>
                <w:ins w:id="3681" w:author="Manrico Fedi Casas" w:date="2024-01-12T17:27:00Z"/>
              </w:rPr>
            </w:pPr>
            <w:ins w:id="3682" w:author="Manrico Fedi Casas" w:date="2024-01-12T17:27:00Z">
              <w:r w:rsidRPr="00F5734C">
                <w:t>Handling of security sensitive software</w:t>
              </w:r>
            </w:ins>
          </w:p>
        </w:tc>
        <w:tc>
          <w:tcPr>
            <w:tcW w:w="541" w:type="dxa"/>
            <w:shd w:val="clear" w:color="auto" w:fill="E6E6E6"/>
          </w:tcPr>
          <w:p w14:paraId="4CF6C0CA" w14:textId="07A001BB" w:rsidR="005B65F2" w:rsidRPr="00F5734C" w:rsidRDefault="005B65F2" w:rsidP="005B65F2">
            <w:pPr>
              <w:pStyle w:val="TablecellCENTER"/>
              <w:rPr>
                <w:ins w:id="3683" w:author="Manrico Fedi Casas" w:date="2024-01-12T17:27:00Z"/>
              </w:rPr>
            </w:pPr>
            <w:ins w:id="3684" w:author="Manrico Fedi Casas" w:date="2024-01-12T17:27:00Z">
              <w:r w:rsidRPr="00F5734C">
                <w:t>-</w:t>
              </w:r>
            </w:ins>
          </w:p>
        </w:tc>
        <w:tc>
          <w:tcPr>
            <w:tcW w:w="540" w:type="dxa"/>
            <w:shd w:val="clear" w:color="auto" w:fill="E6E6E6"/>
          </w:tcPr>
          <w:p w14:paraId="314EEF8F" w14:textId="034C4541" w:rsidR="005B65F2" w:rsidRPr="00F5734C" w:rsidRDefault="005B65F2" w:rsidP="005B65F2">
            <w:pPr>
              <w:pStyle w:val="TablecellCENTER"/>
              <w:rPr>
                <w:ins w:id="3685" w:author="Manrico Fedi Casas" w:date="2024-01-12T17:27:00Z"/>
              </w:rPr>
            </w:pPr>
            <w:ins w:id="3686" w:author="Manrico Fedi Casas" w:date="2024-01-12T17:27:00Z">
              <w:r w:rsidRPr="00F5734C">
                <w:t>-</w:t>
              </w:r>
            </w:ins>
          </w:p>
        </w:tc>
        <w:tc>
          <w:tcPr>
            <w:tcW w:w="1178" w:type="dxa"/>
            <w:shd w:val="clear" w:color="auto" w:fill="E6E6E6"/>
          </w:tcPr>
          <w:p w14:paraId="3C490330" w14:textId="01A3B74E" w:rsidR="005B65F2" w:rsidRPr="00F5734C" w:rsidRDefault="005B65F2" w:rsidP="005B65F2">
            <w:pPr>
              <w:pStyle w:val="TablecellCENTER"/>
              <w:rPr>
                <w:ins w:id="3687" w:author="Manrico Fedi Casas" w:date="2024-01-12T17:27:00Z"/>
              </w:rPr>
            </w:pPr>
            <w:ins w:id="3688" w:author="Manrico Fedi Casas" w:date="2024-01-12T17:27:00Z">
              <w:r w:rsidRPr="00F5734C">
                <w:t>-</w:t>
              </w:r>
            </w:ins>
          </w:p>
        </w:tc>
        <w:tc>
          <w:tcPr>
            <w:tcW w:w="1842" w:type="dxa"/>
            <w:shd w:val="clear" w:color="auto" w:fill="E6E6E6"/>
          </w:tcPr>
          <w:p w14:paraId="580C11CB" w14:textId="172696DA" w:rsidR="005B65F2" w:rsidRPr="00F5734C" w:rsidRDefault="005B65F2" w:rsidP="005B65F2">
            <w:pPr>
              <w:pStyle w:val="TablecellCENTER"/>
              <w:rPr>
                <w:ins w:id="3689" w:author="Manrico Fedi Casas" w:date="2024-01-12T17:27:00Z"/>
              </w:rPr>
            </w:pPr>
            <w:ins w:id="3690" w:author="Manrico Fedi Casas" w:date="2024-01-12T17:27:00Z">
              <w:r w:rsidRPr="00F5734C">
                <w:t>-</w:t>
              </w:r>
            </w:ins>
          </w:p>
        </w:tc>
      </w:tr>
      <w:tr w:rsidR="00E61684" w:rsidRPr="00F5734C" w14:paraId="2722BAE5" w14:textId="77777777" w:rsidTr="00171E10">
        <w:trPr>
          <w:cantSplit/>
          <w:ins w:id="3691" w:author="Manrico Fedi Casas" w:date="2024-01-12T17:27:00Z"/>
        </w:trPr>
        <w:tc>
          <w:tcPr>
            <w:tcW w:w="901" w:type="dxa"/>
            <w:shd w:val="clear" w:color="auto" w:fill="FFFFFF" w:themeFill="background1"/>
          </w:tcPr>
          <w:p w14:paraId="1BD55B10" w14:textId="47467C45" w:rsidR="00E61684" w:rsidRPr="00F5734C" w:rsidRDefault="00E61684" w:rsidP="005B65F2">
            <w:pPr>
              <w:pStyle w:val="TablecellLEFT"/>
              <w:rPr>
                <w:ins w:id="3692" w:author="Manrico Fedi Casas" w:date="2024-01-12T17:27:00Z"/>
              </w:rPr>
            </w:pPr>
            <w:ins w:id="3693" w:author="Manrico Fedi Casas" w:date="2024-01-12T17:27:00Z">
              <w:r w:rsidRPr="00F5734C">
                <w:t>6.2.10.1</w:t>
              </w:r>
            </w:ins>
          </w:p>
        </w:tc>
        <w:tc>
          <w:tcPr>
            <w:tcW w:w="4070" w:type="dxa"/>
            <w:shd w:val="clear" w:color="auto" w:fill="FFFFFF" w:themeFill="background1"/>
          </w:tcPr>
          <w:p w14:paraId="63134309" w14:textId="77777777" w:rsidR="00E61684" w:rsidRPr="00F5734C" w:rsidRDefault="00E61684" w:rsidP="005B65F2">
            <w:pPr>
              <w:pStyle w:val="TablecellLEFT"/>
              <w:rPr>
                <w:ins w:id="3694" w:author="Manrico Fedi Casas" w:date="2024-01-12T17:27:00Z"/>
              </w:rPr>
            </w:pPr>
          </w:p>
        </w:tc>
        <w:tc>
          <w:tcPr>
            <w:tcW w:w="4101" w:type="dxa"/>
            <w:gridSpan w:val="4"/>
            <w:shd w:val="clear" w:color="auto" w:fill="FFFFFF" w:themeFill="background1"/>
          </w:tcPr>
          <w:p w14:paraId="14C00F96" w14:textId="432CE335" w:rsidR="00E61684" w:rsidRPr="00F5734C" w:rsidRDefault="00E61684" w:rsidP="00E61684">
            <w:pPr>
              <w:pStyle w:val="TablecellCENTER"/>
              <w:rPr>
                <w:ins w:id="3695" w:author="Manrico Fedi Casas" w:date="2024-01-12T17:27:00Z"/>
              </w:rPr>
            </w:pPr>
            <w:ins w:id="3696" w:author="Manrico Fedi Casas" w:date="2024-01-12T17:27:00Z">
              <w:r w:rsidRPr="00F5734C">
                <w:t>To be applied based on security assurance and sensitivity levels.</w:t>
              </w:r>
            </w:ins>
          </w:p>
        </w:tc>
      </w:tr>
      <w:tr w:rsidR="00E61684" w:rsidRPr="00F5734C" w14:paraId="5E478718" w14:textId="77777777" w:rsidTr="0096286C">
        <w:trPr>
          <w:cantSplit/>
          <w:ins w:id="3697" w:author="Manrico Fedi Casas" w:date="2024-01-12T17:27:00Z"/>
        </w:trPr>
        <w:tc>
          <w:tcPr>
            <w:tcW w:w="901" w:type="dxa"/>
            <w:shd w:val="clear" w:color="auto" w:fill="auto"/>
          </w:tcPr>
          <w:p w14:paraId="7A4947B4" w14:textId="40267B79" w:rsidR="00E61684" w:rsidRPr="00F5734C" w:rsidRDefault="00E61684" w:rsidP="005B65F2">
            <w:pPr>
              <w:pStyle w:val="TablecellLEFT"/>
              <w:rPr>
                <w:ins w:id="3698" w:author="Manrico Fedi Casas" w:date="2024-01-12T17:27:00Z"/>
              </w:rPr>
            </w:pPr>
            <w:ins w:id="3699" w:author="Manrico Fedi Casas" w:date="2024-01-12T17:27:00Z">
              <w:r w:rsidRPr="00F5734C">
                <w:t>6.2.10.2</w:t>
              </w:r>
            </w:ins>
          </w:p>
        </w:tc>
        <w:tc>
          <w:tcPr>
            <w:tcW w:w="4070" w:type="dxa"/>
            <w:shd w:val="clear" w:color="auto" w:fill="auto"/>
          </w:tcPr>
          <w:p w14:paraId="6850B934" w14:textId="77777777" w:rsidR="00E61684" w:rsidRPr="00F5734C" w:rsidRDefault="00E61684" w:rsidP="005B65F2">
            <w:pPr>
              <w:pStyle w:val="TablecellLEFT"/>
              <w:rPr>
                <w:ins w:id="3700" w:author="Manrico Fedi Casas" w:date="2024-01-12T17:27:00Z"/>
              </w:rPr>
            </w:pPr>
          </w:p>
        </w:tc>
        <w:tc>
          <w:tcPr>
            <w:tcW w:w="4101" w:type="dxa"/>
            <w:gridSpan w:val="4"/>
            <w:shd w:val="clear" w:color="auto" w:fill="auto"/>
          </w:tcPr>
          <w:p w14:paraId="7C3026A5" w14:textId="36C52ED4" w:rsidR="00E61684" w:rsidRPr="00F5734C" w:rsidRDefault="00E61684" w:rsidP="005B65F2">
            <w:pPr>
              <w:pStyle w:val="TablecellCENTER"/>
              <w:rPr>
                <w:ins w:id="3701" w:author="Manrico Fedi Casas" w:date="2024-01-12T17:27:00Z"/>
              </w:rPr>
            </w:pPr>
            <w:ins w:id="3702" w:author="Manrico Fedi Casas" w:date="2024-02-05T12:42:00Z">
              <w:r w:rsidRPr="00F5734C">
                <w:t>To be applied based on security assurance and sensitivity levels.</w:t>
              </w:r>
            </w:ins>
          </w:p>
        </w:tc>
      </w:tr>
      <w:tr w:rsidR="00E61684" w:rsidRPr="00F5734C" w14:paraId="37C687A8" w14:textId="77777777" w:rsidTr="00C74112">
        <w:trPr>
          <w:cantSplit/>
          <w:ins w:id="3703" w:author="Manrico Fedi Casas" w:date="2024-01-12T17:27:00Z"/>
        </w:trPr>
        <w:tc>
          <w:tcPr>
            <w:tcW w:w="901" w:type="dxa"/>
            <w:shd w:val="clear" w:color="auto" w:fill="auto"/>
          </w:tcPr>
          <w:p w14:paraId="325809E2" w14:textId="116E5473" w:rsidR="00E61684" w:rsidRPr="00F5734C" w:rsidRDefault="00E61684" w:rsidP="005B65F2">
            <w:pPr>
              <w:pStyle w:val="TablecellLEFT"/>
              <w:rPr>
                <w:ins w:id="3704" w:author="Manrico Fedi Casas" w:date="2024-01-12T17:27:00Z"/>
              </w:rPr>
            </w:pPr>
            <w:ins w:id="3705" w:author="Manrico Fedi Casas" w:date="2024-01-12T17:27:00Z">
              <w:r w:rsidRPr="00F5734C">
                <w:t>6.2.10.3</w:t>
              </w:r>
            </w:ins>
          </w:p>
        </w:tc>
        <w:tc>
          <w:tcPr>
            <w:tcW w:w="4070" w:type="dxa"/>
            <w:shd w:val="clear" w:color="auto" w:fill="auto"/>
          </w:tcPr>
          <w:p w14:paraId="768003D5" w14:textId="77777777" w:rsidR="00E61684" w:rsidRPr="00F5734C" w:rsidRDefault="00E61684" w:rsidP="005B65F2">
            <w:pPr>
              <w:pStyle w:val="TablecellLEFT"/>
              <w:rPr>
                <w:ins w:id="3706" w:author="Manrico Fedi Casas" w:date="2024-01-12T17:27:00Z"/>
              </w:rPr>
            </w:pPr>
          </w:p>
        </w:tc>
        <w:tc>
          <w:tcPr>
            <w:tcW w:w="4101" w:type="dxa"/>
            <w:gridSpan w:val="4"/>
            <w:shd w:val="clear" w:color="auto" w:fill="auto"/>
          </w:tcPr>
          <w:p w14:paraId="4A910055" w14:textId="6C9534BD" w:rsidR="00E61684" w:rsidRPr="00F5734C" w:rsidRDefault="00E61684" w:rsidP="005B65F2">
            <w:pPr>
              <w:pStyle w:val="TablecellCENTER"/>
              <w:rPr>
                <w:ins w:id="3707" w:author="Manrico Fedi Casas" w:date="2024-01-12T17:27:00Z"/>
              </w:rPr>
            </w:pPr>
            <w:ins w:id="3708" w:author="Manrico Fedi Casas" w:date="2024-02-05T12:42:00Z">
              <w:r w:rsidRPr="00F5734C">
                <w:t>To be applied based on security assurance and sensitivity levels.</w:t>
              </w:r>
            </w:ins>
          </w:p>
        </w:tc>
      </w:tr>
      <w:tr w:rsidR="00E61684" w:rsidRPr="00F5734C" w14:paraId="3AF4B0AF" w14:textId="77777777" w:rsidTr="009F447A">
        <w:trPr>
          <w:cantSplit/>
          <w:ins w:id="3709" w:author="Manrico Fedi Casas" w:date="2024-01-12T17:27:00Z"/>
        </w:trPr>
        <w:tc>
          <w:tcPr>
            <w:tcW w:w="901" w:type="dxa"/>
            <w:shd w:val="clear" w:color="auto" w:fill="auto"/>
          </w:tcPr>
          <w:p w14:paraId="500C860C" w14:textId="7AD6A3C4" w:rsidR="00E61684" w:rsidRPr="00F5734C" w:rsidRDefault="00E61684" w:rsidP="005B65F2">
            <w:pPr>
              <w:pStyle w:val="TablecellLEFT"/>
              <w:rPr>
                <w:ins w:id="3710" w:author="Manrico Fedi Casas" w:date="2024-01-12T17:27:00Z"/>
              </w:rPr>
            </w:pPr>
            <w:ins w:id="3711" w:author="Manrico Fedi Casas" w:date="2024-01-12T17:27:00Z">
              <w:r w:rsidRPr="00F5734C">
                <w:lastRenderedPageBreak/>
                <w:t>6.2.10.4</w:t>
              </w:r>
            </w:ins>
          </w:p>
        </w:tc>
        <w:tc>
          <w:tcPr>
            <w:tcW w:w="4070" w:type="dxa"/>
            <w:shd w:val="clear" w:color="auto" w:fill="auto"/>
          </w:tcPr>
          <w:p w14:paraId="0B7F516E" w14:textId="77777777" w:rsidR="00E61684" w:rsidRPr="00F5734C" w:rsidRDefault="00E61684" w:rsidP="005B65F2">
            <w:pPr>
              <w:pStyle w:val="TablecellLEFT"/>
              <w:rPr>
                <w:ins w:id="3712" w:author="Manrico Fedi Casas" w:date="2024-01-12T17:27:00Z"/>
              </w:rPr>
            </w:pPr>
          </w:p>
        </w:tc>
        <w:tc>
          <w:tcPr>
            <w:tcW w:w="4101" w:type="dxa"/>
            <w:gridSpan w:val="4"/>
            <w:shd w:val="clear" w:color="auto" w:fill="auto"/>
          </w:tcPr>
          <w:p w14:paraId="30C970AF" w14:textId="4DEBFD42" w:rsidR="00E61684" w:rsidRPr="00F5734C" w:rsidRDefault="00E61684" w:rsidP="005B65F2">
            <w:pPr>
              <w:pStyle w:val="TablecellCENTER"/>
              <w:rPr>
                <w:ins w:id="3713" w:author="Manrico Fedi Casas" w:date="2024-01-12T17:27:00Z"/>
              </w:rPr>
            </w:pPr>
            <w:ins w:id="3714" w:author="Manrico Fedi Casas" w:date="2024-02-05T12:42:00Z">
              <w:r w:rsidRPr="00F5734C">
                <w:t>To be applied based on security assurance and sensitivity levels.</w:t>
              </w:r>
            </w:ins>
          </w:p>
        </w:tc>
      </w:tr>
      <w:tr w:rsidR="005B65F2" w:rsidRPr="00F5734C" w14:paraId="5C295AFF" w14:textId="77777777" w:rsidTr="00092F2F">
        <w:trPr>
          <w:cantSplit/>
        </w:trPr>
        <w:tc>
          <w:tcPr>
            <w:tcW w:w="901" w:type="dxa"/>
            <w:shd w:val="clear" w:color="auto" w:fill="E6E6E6"/>
          </w:tcPr>
          <w:p w14:paraId="33BC7A9D" w14:textId="77777777" w:rsidR="005B65F2" w:rsidRPr="00F5734C" w:rsidRDefault="005B65F2" w:rsidP="005B65F2">
            <w:pPr>
              <w:pStyle w:val="TablecellLEFT"/>
              <w:rPr>
                <w:rFonts w:cs="Arial"/>
                <w:bCs/>
                <w:color w:val="000000"/>
              </w:rPr>
            </w:pPr>
            <w:r w:rsidRPr="00F5734C">
              <w:t>6.3</w:t>
            </w:r>
          </w:p>
        </w:tc>
        <w:tc>
          <w:tcPr>
            <w:tcW w:w="4070" w:type="dxa"/>
            <w:shd w:val="clear" w:color="auto" w:fill="E6E6E6"/>
          </w:tcPr>
          <w:p w14:paraId="60B89726" w14:textId="77777777" w:rsidR="005B65F2" w:rsidRPr="00F5734C" w:rsidRDefault="005B65F2" w:rsidP="005B65F2">
            <w:pPr>
              <w:pStyle w:val="TablecellLEFT"/>
              <w:rPr>
                <w:rFonts w:cs="Arial"/>
                <w:bCs/>
                <w:color w:val="000000"/>
              </w:rPr>
            </w:pPr>
            <w:r w:rsidRPr="00F5734C">
              <w:t>Requirements applicable to individual software engineering processes or activities</w:t>
            </w:r>
          </w:p>
        </w:tc>
        <w:tc>
          <w:tcPr>
            <w:tcW w:w="541" w:type="dxa"/>
            <w:shd w:val="clear" w:color="auto" w:fill="E6E6E6"/>
          </w:tcPr>
          <w:p w14:paraId="248B7CE6"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6435335"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2FDBCEF4"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E9F310C" w14:textId="77777777" w:rsidR="005B65F2" w:rsidRPr="00F5734C" w:rsidRDefault="005B65F2" w:rsidP="005B65F2">
            <w:pPr>
              <w:pStyle w:val="TablecellCENTER"/>
              <w:rPr>
                <w:rFonts w:cs="Arial"/>
                <w:color w:val="000000"/>
              </w:rPr>
            </w:pPr>
            <w:r w:rsidRPr="00F5734C">
              <w:t>-</w:t>
            </w:r>
          </w:p>
        </w:tc>
      </w:tr>
      <w:tr w:rsidR="005B65F2" w:rsidRPr="00F5734C" w14:paraId="439F0F4C" w14:textId="77777777" w:rsidTr="00092F2F">
        <w:trPr>
          <w:cantSplit/>
        </w:trPr>
        <w:tc>
          <w:tcPr>
            <w:tcW w:w="901" w:type="dxa"/>
            <w:shd w:val="clear" w:color="auto" w:fill="E6E6E6"/>
          </w:tcPr>
          <w:p w14:paraId="3994C6F9" w14:textId="77777777" w:rsidR="005B65F2" w:rsidRPr="00F5734C" w:rsidRDefault="005B65F2" w:rsidP="005B65F2">
            <w:pPr>
              <w:pStyle w:val="TablecellLEFT"/>
              <w:rPr>
                <w:rFonts w:cs="Arial"/>
                <w:bCs/>
                <w:color w:val="000000"/>
              </w:rPr>
            </w:pPr>
            <w:r w:rsidRPr="00F5734C">
              <w:t>6.3.1</w:t>
            </w:r>
          </w:p>
        </w:tc>
        <w:tc>
          <w:tcPr>
            <w:tcW w:w="4070" w:type="dxa"/>
            <w:shd w:val="clear" w:color="auto" w:fill="E6E6E6"/>
          </w:tcPr>
          <w:p w14:paraId="1BA20C3C" w14:textId="77777777" w:rsidR="005B65F2" w:rsidRPr="00F5734C" w:rsidRDefault="005B65F2" w:rsidP="005B65F2">
            <w:pPr>
              <w:pStyle w:val="TablecellLEFT"/>
            </w:pPr>
            <w:r w:rsidRPr="00F5734C">
              <w:t>Software related system requirements process</w:t>
            </w:r>
          </w:p>
        </w:tc>
        <w:tc>
          <w:tcPr>
            <w:tcW w:w="541" w:type="dxa"/>
            <w:shd w:val="clear" w:color="auto" w:fill="E6E6E6"/>
          </w:tcPr>
          <w:p w14:paraId="32BC221B" w14:textId="77777777" w:rsidR="005B65F2" w:rsidRPr="00F5734C" w:rsidRDefault="005B65F2" w:rsidP="005B65F2">
            <w:pPr>
              <w:pStyle w:val="TablecellCENTER"/>
            </w:pPr>
            <w:r w:rsidRPr="00F5734C">
              <w:t>-</w:t>
            </w:r>
          </w:p>
        </w:tc>
        <w:tc>
          <w:tcPr>
            <w:tcW w:w="540" w:type="dxa"/>
            <w:shd w:val="clear" w:color="auto" w:fill="E6E6E6"/>
          </w:tcPr>
          <w:p w14:paraId="76752425" w14:textId="77777777" w:rsidR="005B65F2" w:rsidRPr="00F5734C" w:rsidRDefault="005B65F2" w:rsidP="005B65F2">
            <w:pPr>
              <w:pStyle w:val="TablecellCENTER"/>
            </w:pPr>
            <w:r w:rsidRPr="00F5734C">
              <w:t>-</w:t>
            </w:r>
          </w:p>
        </w:tc>
        <w:tc>
          <w:tcPr>
            <w:tcW w:w="1178" w:type="dxa"/>
            <w:shd w:val="clear" w:color="auto" w:fill="E6E6E6"/>
          </w:tcPr>
          <w:p w14:paraId="06F8A471" w14:textId="77777777" w:rsidR="005B65F2" w:rsidRPr="00F5734C" w:rsidRDefault="005B65F2" w:rsidP="005B65F2">
            <w:pPr>
              <w:pStyle w:val="TablecellCENTER"/>
            </w:pPr>
            <w:r w:rsidRPr="00F5734C">
              <w:t>-</w:t>
            </w:r>
          </w:p>
        </w:tc>
        <w:tc>
          <w:tcPr>
            <w:tcW w:w="1842" w:type="dxa"/>
            <w:shd w:val="clear" w:color="auto" w:fill="E6E6E6"/>
          </w:tcPr>
          <w:p w14:paraId="0BC9466A" w14:textId="77777777" w:rsidR="005B65F2" w:rsidRPr="00F5734C" w:rsidRDefault="005B65F2" w:rsidP="005B65F2">
            <w:pPr>
              <w:pStyle w:val="TablecellCENTER"/>
            </w:pPr>
            <w:r w:rsidRPr="00F5734C">
              <w:t>-</w:t>
            </w:r>
          </w:p>
        </w:tc>
      </w:tr>
      <w:tr w:rsidR="005B65F2" w:rsidRPr="00F5734C" w14:paraId="7502183F" w14:textId="77777777" w:rsidTr="00092F2F">
        <w:trPr>
          <w:cantSplit/>
        </w:trPr>
        <w:tc>
          <w:tcPr>
            <w:tcW w:w="901" w:type="dxa"/>
            <w:shd w:val="clear" w:color="auto" w:fill="auto"/>
          </w:tcPr>
          <w:p w14:paraId="481AB8B1" w14:textId="77777777" w:rsidR="005B65F2" w:rsidRPr="00F5734C" w:rsidRDefault="005B65F2" w:rsidP="005B65F2">
            <w:pPr>
              <w:pStyle w:val="TablecellLEFT"/>
              <w:rPr>
                <w:rFonts w:cs="Arial"/>
                <w:bCs/>
                <w:color w:val="000000"/>
              </w:rPr>
            </w:pPr>
            <w:r w:rsidRPr="00F5734C">
              <w:t>6.3.1.1</w:t>
            </w:r>
          </w:p>
        </w:tc>
        <w:tc>
          <w:tcPr>
            <w:tcW w:w="4070" w:type="dxa"/>
            <w:shd w:val="clear" w:color="auto" w:fill="auto"/>
          </w:tcPr>
          <w:p w14:paraId="442C2F39"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E1C7E2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61FFC2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4192C53"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4C642EB" w14:textId="77777777" w:rsidR="005B65F2" w:rsidRPr="00F5734C" w:rsidRDefault="005B65F2" w:rsidP="005B65F2">
            <w:pPr>
              <w:pStyle w:val="TablecellCENTER"/>
              <w:rPr>
                <w:rFonts w:cs="Arial"/>
                <w:color w:val="000000"/>
              </w:rPr>
            </w:pPr>
            <w:r w:rsidRPr="00F5734C">
              <w:t>Y</w:t>
            </w:r>
          </w:p>
        </w:tc>
      </w:tr>
      <w:tr w:rsidR="005B65F2" w:rsidRPr="00F5734C" w14:paraId="245705C2" w14:textId="77777777" w:rsidTr="00092F2F">
        <w:trPr>
          <w:cantSplit/>
        </w:trPr>
        <w:tc>
          <w:tcPr>
            <w:tcW w:w="901" w:type="dxa"/>
            <w:shd w:val="clear" w:color="auto" w:fill="auto"/>
          </w:tcPr>
          <w:p w14:paraId="6C6911DC" w14:textId="77777777" w:rsidR="005B65F2" w:rsidRPr="00F5734C" w:rsidRDefault="005B65F2" w:rsidP="005B65F2">
            <w:pPr>
              <w:pStyle w:val="TablecellLEFT"/>
              <w:rPr>
                <w:rFonts w:cs="Arial"/>
                <w:bCs/>
                <w:color w:val="000000"/>
              </w:rPr>
            </w:pPr>
            <w:r w:rsidRPr="00F5734C">
              <w:t>6.3.1.2</w:t>
            </w:r>
          </w:p>
        </w:tc>
        <w:tc>
          <w:tcPr>
            <w:tcW w:w="4070" w:type="dxa"/>
            <w:shd w:val="clear" w:color="auto" w:fill="auto"/>
          </w:tcPr>
          <w:p w14:paraId="15DF113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9A370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E2A2BF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2E5092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79E05F3" w14:textId="77777777" w:rsidR="005B65F2" w:rsidRPr="00F5734C" w:rsidRDefault="005B65F2" w:rsidP="005B65F2">
            <w:pPr>
              <w:pStyle w:val="TablecellCENTER"/>
              <w:rPr>
                <w:rFonts w:cs="Arial"/>
                <w:color w:val="000000"/>
              </w:rPr>
            </w:pPr>
            <w:r w:rsidRPr="00F5734C">
              <w:t>Y</w:t>
            </w:r>
          </w:p>
        </w:tc>
      </w:tr>
      <w:tr w:rsidR="005B65F2" w:rsidRPr="00F5734C" w14:paraId="760BB1A1" w14:textId="77777777" w:rsidTr="00092F2F">
        <w:trPr>
          <w:cantSplit/>
        </w:trPr>
        <w:tc>
          <w:tcPr>
            <w:tcW w:w="901" w:type="dxa"/>
            <w:shd w:val="clear" w:color="auto" w:fill="auto"/>
          </w:tcPr>
          <w:p w14:paraId="3984AC15" w14:textId="77777777" w:rsidR="005B65F2" w:rsidRPr="00F5734C" w:rsidRDefault="005B65F2" w:rsidP="005B65F2">
            <w:pPr>
              <w:pStyle w:val="TablecellLEFT"/>
              <w:rPr>
                <w:rFonts w:cs="Arial"/>
                <w:bCs/>
                <w:color w:val="000000"/>
              </w:rPr>
            </w:pPr>
            <w:r w:rsidRPr="00F5734C">
              <w:t>6.3.1.3</w:t>
            </w:r>
          </w:p>
        </w:tc>
        <w:tc>
          <w:tcPr>
            <w:tcW w:w="4070" w:type="dxa"/>
            <w:shd w:val="clear" w:color="auto" w:fill="auto"/>
          </w:tcPr>
          <w:p w14:paraId="31CA7BD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FFDDB9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8DF278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3FCF5F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A749883" w14:textId="77777777" w:rsidR="005B65F2" w:rsidRPr="00F5734C" w:rsidRDefault="005B65F2" w:rsidP="005B65F2">
            <w:pPr>
              <w:pStyle w:val="TablecellCENTER"/>
              <w:rPr>
                <w:rFonts w:cs="Arial"/>
                <w:color w:val="000000"/>
              </w:rPr>
            </w:pPr>
            <w:r w:rsidRPr="00F5734C">
              <w:t>Y</w:t>
            </w:r>
          </w:p>
        </w:tc>
      </w:tr>
      <w:tr w:rsidR="005B65F2" w:rsidRPr="00F5734C" w14:paraId="01992718" w14:textId="77777777" w:rsidTr="00092F2F">
        <w:trPr>
          <w:cantSplit/>
        </w:trPr>
        <w:tc>
          <w:tcPr>
            <w:tcW w:w="901" w:type="dxa"/>
            <w:shd w:val="clear" w:color="auto" w:fill="E6E6E6"/>
          </w:tcPr>
          <w:p w14:paraId="39AA57BD" w14:textId="77777777" w:rsidR="005B65F2" w:rsidRPr="00F5734C" w:rsidRDefault="005B65F2" w:rsidP="005B65F2">
            <w:pPr>
              <w:pStyle w:val="TablecellLEFT"/>
              <w:rPr>
                <w:rFonts w:cs="Arial"/>
                <w:bCs/>
                <w:color w:val="000000"/>
              </w:rPr>
            </w:pPr>
            <w:r w:rsidRPr="00F5734C">
              <w:t>6.3.2</w:t>
            </w:r>
          </w:p>
        </w:tc>
        <w:tc>
          <w:tcPr>
            <w:tcW w:w="4070" w:type="dxa"/>
            <w:shd w:val="clear" w:color="auto" w:fill="E6E6E6"/>
          </w:tcPr>
          <w:p w14:paraId="56F4B704" w14:textId="77777777" w:rsidR="005B65F2" w:rsidRPr="00F5734C" w:rsidRDefault="005B65F2" w:rsidP="005B65F2">
            <w:pPr>
              <w:pStyle w:val="TablecellLEFT"/>
              <w:rPr>
                <w:rFonts w:cs="Arial"/>
                <w:bCs/>
                <w:color w:val="000000"/>
              </w:rPr>
            </w:pPr>
            <w:r w:rsidRPr="00F5734C">
              <w:t>Software requirements analysis</w:t>
            </w:r>
          </w:p>
        </w:tc>
        <w:tc>
          <w:tcPr>
            <w:tcW w:w="541" w:type="dxa"/>
            <w:shd w:val="clear" w:color="auto" w:fill="E6E6E6"/>
          </w:tcPr>
          <w:p w14:paraId="051DE7A1"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674BB06D"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5DBC347D"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8369906" w14:textId="77777777" w:rsidR="005B65F2" w:rsidRPr="00F5734C" w:rsidRDefault="005B65F2" w:rsidP="005B65F2">
            <w:pPr>
              <w:pStyle w:val="TablecellCENTER"/>
              <w:rPr>
                <w:rFonts w:cs="Arial"/>
                <w:color w:val="000000"/>
              </w:rPr>
            </w:pPr>
            <w:r w:rsidRPr="00F5734C">
              <w:t>-</w:t>
            </w:r>
          </w:p>
        </w:tc>
      </w:tr>
      <w:tr w:rsidR="005B65F2" w:rsidRPr="00F5734C" w14:paraId="5C792EED" w14:textId="77777777" w:rsidTr="00092F2F">
        <w:trPr>
          <w:cantSplit/>
        </w:trPr>
        <w:tc>
          <w:tcPr>
            <w:tcW w:w="901" w:type="dxa"/>
            <w:shd w:val="clear" w:color="auto" w:fill="auto"/>
          </w:tcPr>
          <w:p w14:paraId="6B7D61C3" w14:textId="77777777" w:rsidR="005B65F2" w:rsidRPr="00F5734C" w:rsidRDefault="005B65F2" w:rsidP="005B65F2">
            <w:pPr>
              <w:pStyle w:val="TablecellLEFT"/>
              <w:rPr>
                <w:rFonts w:cs="Arial"/>
                <w:bCs/>
                <w:color w:val="000000"/>
              </w:rPr>
            </w:pPr>
            <w:r w:rsidRPr="00F5734C">
              <w:t>6.3.2.1</w:t>
            </w:r>
          </w:p>
        </w:tc>
        <w:tc>
          <w:tcPr>
            <w:tcW w:w="4070" w:type="dxa"/>
            <w:shd w:val="clear" w:color="auto" w:fill="auto"/>
          </w:tcPr>
          <w:p w14:paraId="441C6FD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1FACBF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6EB1A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AA2D425"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3B18647" w14:textId="77777777" w:rsidR="005B65F2" w:rsidRPr="00F5734C" w:rsidRDefault="005B65F2" w:rsidP="005B65F2">
            <w:pPr>
              <w:pStyle w:val="TablecellCENTER"/>
              <w:rPr>
                <w:rFonts w:cs="Arial"/>
                <w:color w:val="000000"/>
              </w:rPr>
            </w:pPr>
            <w:r w:rsidRPr="00F5734C">
              <w:t>Y</w:t>
            </w:r>
          </w:p>
        </w:tc>
      </w:tr>
      <w:tr w:rsidR="005B65F2" w:rsidRPr="00F5734C" w14:paraId="6C52C212" w14:textId="77777777" w:rsidTr="00092F2F">
        <w:trPr>
          <w:cantSplit/>
        </w:trPr>
        <w:tc>
          <w:tcPr>
            <w:tcW w:w="901" w:type="dxa"/>
            <w:shd w:val="clear" w:color="auto" w:fill="auto"/>
          </w:tcPr>
          <w:p w14:paraId="300A31D6" w14:textId="77777777" w:rsidR="005B65F2" w:rsidRPr="00F5734C" w:rsidRDefault="005B65F2" w:rsidP="005B65F2">
            <w:pPr>
              <w:pStyle w:val="TablecellLEFT"/>
              <w:rPr>
                <w:rFonts w:cs="Arial"/>
                <w:bCs/>
                <w:color w:val="000000"/>
              </w:rPr>
            </w:pPr>
            <w:r w:rsidRPr="00F5734C">
              <w:t>6.3.2.2</w:t>
            </w:r>
          </w:p>
        </w:tc>
        <w:tc>
          <w:tcPr>
            <w:tcW w:w="4070" w:type="dxa"/>
            <w:shd w:val="clear" w:color="auto" w:fill="auto"/>
          </w:tcPr>
          <w:p w14:paraId="12269C4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E456EA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8B4203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143D1F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1D9D1D0" w14:textId="77777777" w:rsidR="005B65F2" w:rsidRPr="00F5734C" w:rsidRDefault="005B65F2" w:rsidP="005B65F2">
            <w:pPr>
              <w:pStyle w:val="TablecellCENTER"/>
              <w:rPr>
                <w:rFonts w:cs="Arial"/>
                <w:color w:val="000000"/>
              </w:rPr>
            </w:pPr>
            <w:r w:rsidRPr="00F5734C">
              <w:t>Y</w:t>
            </w:r>
          </w:p>
        </w:tc>
      </w:tr>
      <w:tr w:rsidR="005B65F2" w:rsidRPr="00F5734C" w14:paraId="31F36C5C" w14:textId="77777777" w:rsidTr="00092F2F">
        <w:trPr>
          <w:cantSplit/>
        </w:trPr>
        <w:tc>
          <w:tcPr>
            <w:tcW w:w="901" w:type="dxa"/>
            <w:shd w:val="clear" w:color="auto" w:fill="auto"/>
          </w:tcPr>
          <w:p w14:paraId="3DEC1E81" w14:textId="77777777" w:rsidR="005B65F2" w:rsidRPr="00F5734C" w:rsidRDefault="005B65F2" w:rsidP="005B65F2">
            <w:pPr>
              <w:pStyle w:val="TablecellLEFT"/>
              <w:rPr>
                <w:rFonts w:cs="Arial"/>
                <w:bCs/>
                <w:color w:val="000000"/>
              </w:rPr>
            </w:pPr>
            <w:r w:rsidRPr="00F5734C">
              <w:t>6.3.2.3</w:t>
            </w:r>
          </w:p>
        </w:tc>
        <w:tc>
          <w:tcPr>
            <w:tcW w:w="4070" w:type="dxa"/>
            <w:shd w:val="clear" w:color="auto" w:fill="auto"/>
          </w:tcPr>
          <w:p w14:paraId="265B1F5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0CE3CB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2FB6EA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2D1BFE9"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3BC180D" w14:textId="77777777" w:rsidR="005B65F2" w:rsidRPr="00F5734C" w:rsidRDefault="005B65F2" w:rsidP="005B65F2">
            <w:pPr>
              <w:pStyle w:val="TablecellCENTER"/>
              <w:rPr>
                <w:rFonts w:cs="Arial"/>
                <w:color w:val="000000"/>
              </w:rPr>
            </w:pPr>
            <w:r w:rsidRPr="00F5734C">
              <w:t>Y</w:t>
            </w:r>
          </w:p>
        </w:tc>
      </w:tr>
      <w:tr w:rsidR="005B65F2" w:rsidRPr="00F5734C" w14:paraId="3F579F42" w14:textId="77777777" w:rsidTr="00092F2F">
        <w:trPr>
          <w:cantSplit/>
        </w:trPr>
        <w:tc>
          <w:tcPr>
            <w:tcW w:w="901" w:type="dxa"/>
            <w:shd w:val="clear" w:color="auto" w:fill="auto"/>
          </w:tcPr>
          <w:p w14:paraId="6290E3C1" w14:textId="77777777" w:rsidR="005B65F2" w:rsidRPr="00F5734C" w:rsidRDefault="005B65F2" w:rsidP="005B65F2">
            <w:pPr>
              <w:pStyle w:val="TablecellLEFT"/>
              <w:rPr>
                <w:rFonts w:cs="Arial"/>
                <w:bCs/>
                <w:color w:val="000000"/>
              </w:rPr>
            </w:pPr>
            <w:r w:rsidRPr="00F5734C">
              <w:t>6.3.2.4</w:t>
            </w:r>
          </w:p>
        </w:tc>
        <w:tc>
          <w:tcPr>
            <w:tcW w:w="4070" w:type="dxa"/>
            <w:shd w:val="clear" w:color="auto" w:fill="auto"/>
          </w:tcPr>
          <w:p w14:paraId="6B7E574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8E620E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F89BC2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203E36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A37F250" w14:textId="77777777" w:rsidR="005B65F2" w:rsidRPr="00F5734C" w:rsidRDefault="005B65F2" w:rsidP="005B65F2">
            <w:pPr>
              <w:pStyle w:val="TablecellCENTER"/>
              <w:rPr>
                <w:rFonts w:cs="Arial"/>
                <w:color w:val="000000"/>
              </w:rPr>
            </w:pPr>
            <w:r w:rsidRPr="00F5734C">
              <w:t>Y</w:t>
            </w:r>
          </w:p>
        </w:tc>
      </w:tr>
      <w:tr w:rsidR="005B65F2" w:rsidRPr="00F5734C" w14:paraId="6CABFEE1" w14:textId="77777777" w:rsidTr="00092F2F">
        <w:trPr>
          <w:cantSplit/>
        </w:trPr>
        <w:tc>
          <w:tcPr>
            <w:tcW w:w="901" w:type="dxa"/>
            <w:tcBorders>
              <w:bottom w:val="single" w:sz="2" w:space="0" w:color="000000"/>
            </w:tcBorders>
            <w:shd w:val="clear" w:color="auto" w:fill="auto"/>
          </w:tcPr>
          <w:p w14:paraId="1F8589A9" w14:textId="77777777" w:rsidR="005B65F2" w:rsidRPr="00F5734C" w:rsidRDefault="005B65F2" w:rsidP="005B65F2">
            <w:pPr>
              <w:pStyle w:val="TablecellLEFT"/>
              <w:rPr>
                <w:rFonts w:cs="Arial"/>
                <w:bCs/>
                <w:color w:val="000000"/>
              </w:rPr>
            </w:pPr>
            <w:r w:rsidRPr="00F5734C">
              <w:t>6.3.2.5</w:t>
            </w:r>
          </w:p>
        </w:tc>
        <w:tc>
          <w:tcPr>
            <w:tcW w:w="4070" w:type="dxa"/>
            <w:tcBorders>
              <w:bottom w:val="single" w:sz="2" w:space="0" w:color="000000"/>
            </w:tcBorders>
            <w:shd w:val="clear" w:color="auto" w:fill="auto"/>
          </w:tcPr>
          <w:p w14:paraId="60FED456"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B24CD12"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3DDBFF9C"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3BE9D5DE"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14BE8975" w14:textId="77777777" w:rsidR="005B65F2" w:rsidRPr="00F5734C" w:rsidRDefault="005B65F2" w:rsidP="005B65F2">
            <w:pPr>
              <w:pStyle w:val="TablecellCENTER"/>
              <w:rPr>
                <w:rFonts w:cs="Arial"/>
                <w:color w:val="000000"/>
              </w:rPr>
            </w:pPr>
            <w:r w:rsidRPr="00F5734C">
              <w:t>Y</w:t>
            </w:r>
          </w:p>
        </w:tc>
      </w:tr>
      <w:tr w:rsidR="005B65F2" w:rsidRPr="00F5734C" w14:paraId="63EF52F6" w14:textId="77777777" w:rsidTr="00092F2F">
        <w:trPr>
          <w:cantSplit/>
        </w:trPr>
        <w:tc>
          <w:tcPr>
            <w:tcW w:w="901" w:type="dxa"/>
            <w:shd w:val="clear" w:color="auto" w:fill="E6E6E6"/>
          </w:tcPr>
          <w:p w14:paraId="1D5DF27B" w14:textId="77777777" w:rsidR="005B65F2" w:rsidRPr="00F5734C" w:rsidRDefault="005B65F2" w:rsidP="005B65F2">
            <w:pPr>
              <w:pStyle w:val="TablecellLEFT"/>
              <w:rPr>
                <w:rFonts w:cs="Arial"/>
                <w:bCs/>
                <w:color w:val="000000"/>
              </w:rPr>
            </w:pPr>
            <w:r w:rsidRPr="00F5734C">
              <w:t>6.3.3</w:t>
            </w:r>
          </w:p>
        </w:tc>
        <w:tc>
          <w:tcPr>
            <w:tcW w:w="4070" w:type="dxa"/>
            <w:shd w:val="clear" w:color="auto" w:fill="E6E6E6"/>
          </w:tcPr>
          <w:p w14:paraId="382C0C29" w14:textId="77777777" w:rsidR="005B65F2" w:rsidRPr="00F5734C" w:rsidRDefault="005B65F2" w:rsidP="005B65F2">
            <w:pPr>
              <w:pStyle w:val="TablecellLEFT"/>
              <w:rPr>
                <w:rFonts w:cs="Arial"/>
                <w:bCs/>
                <w:color w:val="000000"/>
              </w:rPr>
            </w:pPr>
            <w:r w:rsidRPr="00F5734C">
              <w:t>Software architectural design and design of software items</w:t>
            </w:r>
          </w:p>
        </w:tc>
        <w:tc>
          <w:tcPr>
            <w:tcW w:w="541" w:type="dxa"/>
            <w:shd w:val="clear" w:color="auto" w:fill="E6E6E6"/>
          </w:tcPr>
          <w:p w14:paraId="0CDB5292"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54FB5E10"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4A548067"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26CEBB2C" w14:textId="77777777" w:rsidR="005B65F2" w:rsidRPr="00F5734C" w:rsidRDefault="005B65F2" w:rsidP="005B65F2">
            <w:pPr>
              <w:pStyle w:val="TablecellCENTER"/>
              <w:rPr>
                <w:rFonts w:cs="Arial"/>
                <w:color w:val="000000"/>
              </w:rPr>
            </w:pPr>
            <w:r w:rsidRPr="00F5734C">
              <w:t>-</w:t>
            </w:r>
          </w:p>
        </w:tc>
      </w:tr>
      <w:tr w:rsidR="005B65F2" w:rsidRPr="00F5734C" w14:paraId="61A044F0" w14:textId="77777777" w:rsidTr="00092F2F">
        <w:trPr>
          <w:cantSplit/>
        </w:trPr>
        <w:tc>
          <w:tcPr>
            <w:tcW w:w="901" w:type="dxa"/>
            <w:shd w:val="clear" w:color="auto" w:fill="auto"/>
          </w:tcPr>
          <w:p w14:paraId="6F4E883F" w14:textId="77777777" w:rsidR="005B65F2" w:rsidRPr="00F5734C" w:rsidRDefault="005B65F2" w:rsidP="005B65F2">
            <w:pPr>
              <w:pStyle w:val="TablecellLEFT"/>
              <w:rPr>
                <w:rFonts w:cs="Arial"/>
                <w:bCs/>
                <w:color w:val="000000"/>
              </w:rPr>
            </w:pPr>
            <w:r w:rsidRPr="00F5734C">
              <w:t>6.3.3.1</w:t>
            </w:r>
          </w:p>
        </w:tc>
        <w:tc>
          <w:tcPr>
            <w:tcW w:w="4070" w:type="dxa"/>
            <w:shd w:val="clear" w:color="auto" w:fill="auto"/>
          </w:tcPr>
          <w:p w14:paraId="32CDD3C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D42023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85B9CB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D9732A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7F1046" w14:textId="77777777" w:rsidR="005B65F2" w:rsidRPr="00F5734C" w:rsidRDefault="005B65F2" w:rsidP="005B65F2">
            <w:pPr>
              <w:pStyle w:val="TablecellCENTER"/>
              <w:rPr>
                <w:rFonts w:cs="Arial"/>
                <w:color w:val="000000"/>
              </w:rPr>
            </w:pPr>
            <w:r w:rsidRPr="00F5734C">
              <w:t>Documentation control only</w:t>
            </w:r>
          </w:p>
        </w:tc>
      </w:tr>
      <w:tr w:rsidR="005B65F2" w:rsidRPr="00F5734C" w14:paraId="0098A8DE" w14:textId="77777777" w:rsidTr="00092F2F">
        <w:trPr>
          <w:cantSplit/>
        </w:trPr>
        <w:tc>
          <w:tcPr>
            <w:tcW w:w="901" w:type="dxa"/>
            <w:shd w:val="clear" w:color="auto" w:fill="auto"/>
          </w:tcPr>
          <w:p w14:paraId="5C81A099" w14:textId="77777777" w:rsidR="005B65F2" w:rsidRPr="00F5734C" w:rsidRDefault="005B65F2" w:rsidP="005B65F2">
            <w:pPr>
              <w:pStyle w:val="TablecellLEFT"/>
              <w:rPr>
                <w:rFonts w:cs="Arial"/>
                <w:bCs/>
                <w:color w:val="000000"/>
              </w:rPr>
            </w:pPr>
            <w:r w:rsidRPr="00F5734C">
              <w:t>6.3.3.2</w:t>
            </w:r>
          </w:p>
        </w:tc>
        <w:tc>
          <w:tcPr>
            <w:tcW w:w="4070" w:type="dxa"/>
            <w:shd w:val="clear" w:color="auto" w:fill="auto"/>
          </w:tcPr>
          <w:p w14:paraId="73FAFF9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F2D622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B1A976F"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630322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200B7D1" w14:textId="77777777" w:rsidR="005B65F2" w:rsidRPr="00F5734C" w:rsidRDefault="005B65F2" w:rsidP="005B65F2">
            <w:pPr>
              <w:pStyle w:val="TablecellCENTER"/>
              <w:rPr>
                <w:rFonts w:cs="Arial"/>
                <w:color w:val="000000"/>
              </w:rPr>
            </w:pPr>
            <w:r w:rsidRPr="00F5734C">
              <w:t>Only recommended</w:t>
            </w:r>
          </w:p>
        </w:tc>
      </w:tr>
      <w:tr w:rsidR="005B65F2" w:rsidRPr="00F5734C" w14:paraId="0105A788" w14:textId="77777777" w:rsidTr="00092F2F">
        <w:trPr>
          <w:cantSplit/>
        </w:trPr>
        <w:tc>
          <w:tcPr>
            <w:tcW w:w="901" w:type="dxa"/>
            <w:shd w:val="clear" w:color="auto" w:fill="auto"/>
          </w:tcPr>
          <w:p w14:paraId="7B92FB40" w14:textId="77777777" w:rsidR="005B65F2" w:rsidRPr="00F5734C" w:rsidRDefault="005B65F2" w:rsidP="005B65F2">
            <w:pPr>
              <w:pStyle w:val="TablecellLEFT"/>
              <w:rPr>
                <w:rFonts w:cs="Arial"/>
                <w:bCs/>
                <w:color w:val="000000"/>
              </w:rPr>
            </w:pPr>
            <w:r w:rsidRPr="00F5734C">
              <w:t>6.3.3.3</w:t>
            </w:r>
          </w:p>
        </w:tc>
        <w:tc>
          <w:tcPr>
            <w:tcW w:w="4070" w:type="dxa"/>
            <w:shd w:val="clear" w:color="auto" w:fill="auto"/>
          </w:tcPr>
          <w:p w14:paraId="50BDC5B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B566EB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E26B0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22FB6E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B882525" w14:textId="77777777" w:rsidR="005B65F2" w:rsidRPr="00F5734C" w:rsidRDefault="005B65F2" w:rsidP="005B65F2">
            <w:pPr>
              <w:pStyle w:val="TablecellCENTER"/>
              <w:rPr>
                <w:rFonts w:cs="Arial"/>
                <w:color w:val="000000"/>
              </w:rPr>
            </w:pPr>
            <w:r w:rsidRPr="00F5734C">
              <w:t>N</w:t>
            </w:r>
          </w:p>
        </w:tc>
      </w:tr>
      <w:tr w:rsidR="005B65F2" w:rsidRPr="00F5734C" w14:paraId="6BC28107" w14:textId="77777777" w:rsidTr="00092F2F">
        <w:trPr>
          <w:cantSplit/>
        </w:trPr>
        <w:tc>
          <w:tcPr>
            <w:tcW w:w="901" w:type="dxa"/>
            <w:shd w:val="clear" w:color="auto" w:fill="auto"/>
          </w:tcPr>
          <w:p w14:paraId="50F8AA87" w14:textId="77777777" w:rsidR="005B65F2" w:rsidRPr="00F5734C" w:rsidRDefault="005B65F2" w:rsidP="005B65F2">
            <w:pPr>
              <w:pStyle w:val="TablecellLEFT"/>
              <w:rPr>
                <w:rFonts w:cs="Arial"/>
                <w:bCs/>
                <w:color w:val="000000"/>
              </w:rPr>
            </w:pPr>
            <w:r w:rsidRPr="00F5734C">
              <w:t>6.3.3.4</w:t>
            </w:r>
          </w:p>
        </w:tc>
        <w:tc>
          <w:tcPr>
            <w:tcW w:w="4070" w:type="dxa"/>
            <w:shd w:val="clear" w:color="auto" w:fill="auto"/>
          </w:tcPr>
          <w:p w14:paraId="6EB2D7A1"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E0737F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5FA0D8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4E5492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B356DD0" w14:textId="6A8E6D7C" w:rsidR="005B65F2" w:rsidRPr="00F5734C" w:rsidRDefault="005B65F2" w:rsidP="005B65F2">
            <w:pPr>
              <w:pStyle w:val="TablecellCENTER"/>
              <w:rPr>
                <w:rFonts w:cs="Arial"/>
                <w:color w:val="000000"/>
              </w:rPr>
            </w:pPr>
            <w:r w:rsidRPr="00F5734C">
              <w:t>Only if design standards are applied (6.3.</w:t>
            </w:r>
            <w:del w:id="3715" w:author="Manrico Fedi Casas" w:date="2024-01-12T17:27:00Z">
              <w:r w:rsidR="00D762D0" w:rsidRPr="00F5734C">
                <w:delText>2</w:delText>
              </w:r>
            </w:del>
            <w:ins w:id="3716" w:author="Manrico Fedi Casas" w:date="2024-01-12T17:27:00Z">
              <w:r w:rsidRPr="00F5734C">
                <w:t>3</w:t>
              </w:r>
            </w:ins>
            <w:r w:rsidRPr="00F5734C">
              <w:t>.2)</w:t>
            </w:r>
          </w:p>
        </w:tc>
      </w:tr>
      <w:tr w:rsidR="005B65F2" w:rsidRPr="00F5734C" w14:paraId="19AD5138" w14:textId="77777777" w:rsidTr="00092F2F">
        <w:trPr>
          <w:cantSplit/>
        </w:trPr>
        <w:tc>
          <w:tcPr>
            <w:tcW w:w="901" w:type="dxa"/>
            <w:shd w:val="clear" w:color="auto" w:fill="auto"/>
          </w:tcPr>
          <w:p w14:paraId="1FDCD9CA" w14:textId="77777777" w:rsidR="005B65F2" w:rsidRPr="00F5734C" w:rsidRDefault="005B65F2" w:rsidP="005B65F2">
            <w:pPr>
              <w:pStyle w:val="TablecellLEFT"/>
              <w:rPr>
                <w:rFonts w:cs="Arial"/>
                <w:bCs/>
                <w:color w:val="000000"/>
              </w:rPr>
            </w:pPr>
            <w:r w:rsidRPr="00F5734C">
              <w:t>6.3.3.5</w:t>
            </w:r>
          </w:p>
        </w:tc>
        <w:tc>
          <w:tcPr>
            <w:tcW w:w="4070" w:type="dxa"/>
            <w:shd w:val="clear" w:color="auto" w:fill="auto"/>
          </w:tcPr>
          <w:p w14:paraId="769BD1C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2CABBD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6961D1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7E62B3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4137647" w14:textId="77777777" w:rsidR="005B65F2" w:rsidRPr="00F5734C" w:rsidRDefault="005B65F2" w:rsidP="005B65F2">
            <w:pPr>
              <w:pStyle w:val="TablecellCENTER"/>
              <w:rPr>
                <w:rFonts w:cs="Arial"/>
                <w:color w:val="000000"/>
              </w:rPr>
            </w:pPr>
            <w:r w:rsidRPr="00F5734C">
              <w:t>N</w:t>
            </w:r>
          </w:p>
        </w:tc>
      </w:tr>
      <w:tr w:rsidR="005B65F2" w:rsidRPr="00F5734C" w14:paraId="75ECCB61" w14:textId="77777777" w:rsidTr="00092F2F">
        <w:trPr>
          <w:cantSplit/>
        </w:trPr>
        <w:tc>
          <w:tcPr>
            <w:tcW w:w="901" w:type="dxa"/>
            <w:shd w:val="clear" w:color="auto" w:fill="auto"/>
          </w:tcPr>
          <w:p w14:paraId="29119980" w14:textId="77777777" w:rsidR="005B65F2" w:rsidRPr="00F5734C" w:rsidRDefault="005B65F2" w:rsidP="005B65F2">
            <w:pPr>
              <w:pStyle w:val="TablecellLEFT"/>
              <w:rPr>
                <w:rFonts w:cs="Arial"/>
                <w:bCs/>
                <w:color w:val="000000"/>
              </w:rPr>
            </w:pPr>
            <w:r w:rsidRPr="00F5734C">
              <w:t>6.3.3.6</w:t>
            </w:r>
          </w:p>
        </w:tc>
        <w:tc>
          <w:tcPr>
            <w:tcW w:w="4070" w:type="dxa"/>
            <w:shd w:val="clear" w:color="auto" w:fill="auto"/>
          </w:tcPr>
          <w:p w14:paraId="233A9A4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A3D099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2A55BA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CBA6DF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71A4598" w14:textId="77777777" w:rsidR="005B65F2" w:rsidRPr="00F5734C" w:rsidRDefault="005B65F2" w:rsidP="005B65F2">
            <w:pPr>
              <w:pStyle w:val="TablecellCENTER"/>
              <w:rPr>
                <w:rFonts w:cs="Arial"/>
                <w:color w:val="000000"/>
              </w:rPr>
            </w:pPr>
            <w:r w:rsidRPr="00F5734C">
              <w:t>N</w:t>
            </w:r>
          </w:p>
        </w:tc>
      </w:tr>
      <w:tr w:rsidR="005B65F2" w:rsidRPr="00F5734C" w14:paraId="1A7FB9A6" w14:textId="77777777" w:rsidTr="00092F2F">
        <w:trPr>
          <w:cantSplit/>
        </w:trPr>
        <w:tc>
          <w:tcPr>
            <w:tcW w:w="901" w:type="dxa"/>
            <w:tcBorders>
              <w:bottom w:val="single" w:sz="2" w:space="0" w:color="000000"/>
            </w:tcBorders>
            <w:shd w:val="clear" w:color="auto" w:fill="auto"/>
          </w:tcPr>
          <w:p w14:paraId="18434F69" w14:textId="77777777" w:rsidR="005B65F2" w:rsidRPr="00F5734C" w:rsidRDefault="005B65F2" w:rsidP="005B65F2">
            <w:pPr>
              <w:pStyle w:val="TablecellLEFT"/>
              <w:rPr>
                <w:rFonts w:cs="Arial"/>
                <w:bCs/>
                <w:color w:val="000000"/>
              </w:rPr>
            </w:pPr>
            <w:r w:rsidRPr="00F5734C">
              <w:t>6.3.3.7</w:t>
            </w:r>
          </w:p>
        </w:tc>
        <w:tc>
          <w:tcPr>
            <w:tcW w:w="4070" w:type="dxa"/>
            <w:tcBorders>
              <w:bottom w:val="single" w:sz="2" w:space="0" w:color="000000"/>
            </w:tcBorders>
            <w:shd w:val="clear" w:color="auto" w:fill="auto"/>
          </w:tcPr>
          <w:p w14:paraId="694A3CB1"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007526D"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13F210AB"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48762745"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77CD4FEA" w14:textId="77777777" w:rsidR="005B65F2" w:rsidRPr="00F5734C" w:rsidRDefault="005B65F2" w:rsidP="005B65F2">
            <w:pPr>
              <w:pStyle w:val="TablecellCENTER"/>
              <w:rPr>
                <w:rFonts w:cs="Arial"/>
                <w:color w:val="000000"/>
              </w:rPr>
            </w:pPr>
            <w:r w:rsidRPr="00F5734C">
              <w:t>Y</w:t>
            </w:r>
          </w:p>
        </w:tc>
      </w:tr>
      <w:tr w:rsidR="005B65F2" w:rsidRPr="00F5734C" w14:paraId="537F3223" w14:textId="77777777" w:rsidTr="00092F2F">
        <w:trPr>
          <w:cantSplit/>
        </w:trPr>
        <w:tc>
          <w:tcPr>
            <w:tcW w:w="901" w:type="dxa"/>
            <w:shd w:val="clear" w:color="auto" w:fill="E6E6E6"/>
          </w:tcPr>
          <w:p w14:paraId="3101CFAD" w14:textId="77777777" w:rsidR="005B65F2" w:rsidRPr="00F5734C" w:rsidRDefault="005B65F2" w:rsidP="005B65F2">
            <w:pPr>
              <w:pStyle w:val="TablecellLEFT"/>
              <w:rPr>
                <w:rFonts w:cs="Arial"/>
                <w:bCs/>
                <w:color w:val="000000"/>
              </w:rPr>
            </w:pPr>
            <w:r w:rsidRPr="00F5734C">
              <w:t>6.3.4</w:t>
            </w:r>
          </w:p>
        </w:tc>
        <w:tc>
          <w:tcPr>
            <w:tcW w:w="4070" w:type="dxa"/>
            <w:shd w:val="clear" w:color="auto" w:fill="E6E6E6"/>
          </w:tcPr>
          <w:p w14:paraId="2D88E66E" w14:textId="77777777" w:rsidR="005B65F2" w:rsidRPr="00F5734C" w:rsidRDefault="005B65F2" w:rsidP="005B65F2">
            <w:pPr>
              <w:pStyle w:val="TablecellLEFT"/>
              <w:rPr>
                <w:rFonts w:cs="Arial"/>
                <w:bCs/>
                <w:color w:val="000000"/>
              </w:rPr>
            </w:pPr>
            <w:r w:rsidRPr="00F5734C">
              <w:t>Coding</w:t>
            </w:r>
          </w:p>
        </w:tc>
        <w:tc>
          <w:tcPr>
            <w:tcW w:w="541" w:type="dxa"/>
            <w:shd w:val="clear" w:color="auto" w:fill="E6E6E6"/>
          </w:tcPr>
          <w:p w14:paraId="77FCE7D8"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3C573A29"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795F17EC"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5025C18E" w14:textId="77777777" w:rsidR="005B65F2" w:rsidRPr="00F5734C" w:rsidRDefault="005B65F2" w:rsidP="005B65F2">
            <w:pPr>
              <w:pStyle w:val="TablecellCENTER"/>
              <w:rPr>
                <w:rFonts w:cs="Arial"/>
                <w:color w:val="000000"/>
              </w:rPr>
            </w:pPr>
            <w:r w:rsidRPr="00F5734C">
              <w:t>-</w:t>
            </w:r>
          </w:p>
        </w:tc>
      </w:tr>
      <w:tr w:rsidR="005B65F2" w:rsidRPr="00F5734C" w14:paraId="0D1EE7B4" w14:textId="77777777" w:rsidTr="00092F2F">
        <w:trPr>
          <w:cantSplit/>
        </w:trPr>
        <w:tc>
          <w:tcPr>
            <w:tcW w:w="901" w:type="dxa"/>
            <w:shd w:val="clear" w:color="auto" w:fill="auto"/>
          </w:tcPr>
          <w:p w14:paraId="51B3427A" w14:textId="77777777" w:rsidR="005B65F2" w:rsidRPr="00F5734C" w:rsidRDefault="005B65F2" w:rsidP="005B65F2">
            <w:pPr>
              <w:pStyle w:val="TablecellLEFT"/>
              <w:rPr>
                <w:rFonts w:cs="Arial"/>
                <w:bCs/>
                <w:color w:val="000000"/>
              </w:rPr>
            </w:pPr>
            <w:r w:rsidRPr="00F5734C">
              <w:t>6.3.4.1</w:t>
            </w:r>
          </w:p>
        </w:tc>
        <w:tc>
          <w:tcPr>
            <w:tcW w:w="4070" w:type="dxa"/>
            <w:shd w:val="clear" w:color="auto" w:fill="auto"/>
          </w:tcPr>
          <w:p w14:paraId="650A336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3623A7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6A282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593EF42"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74E97B6" w14:textId="77777777" w:rsidR="005B65F2" w:rsidRPr="00F5734C" w:rsidRDefault="005B65F2" w:rsidP="005B65F2">
            <w:pPr>
              <w:pStyle w:val="TablecellCENTER"/>
              <w:rPr>
                <w:rFonts w:cs="Arial"/>
                <w:color w:val="000000"/>
              </w:rPr>
            </w:pPr>
            <w:r w:rsidRPr="00F5734C">
              <w:t>Y</w:t>
            </w:r>
          </w:p>
        </w:tc>
      </w:tr>
      <w:tr w:rsidR="005B65F2" w:rsidRPr="00F5734C" w14:paraId="59B2A523" w14:textId="77777777" w:rsidTr="00092F2F">
        <w:trPr>
          <w:cantSplit/>
        </w:trPr>
        <w:tc>
          <w:tcPr>
            <w:tcW w:w="901" w:type="dxa"/>
            <w:shd w:val="clear" w:color="auto" w:fill="auto"/>
          </w:tcPr>
          <w:p w14:paraId="75AB9BE9" w14:textId="77777777" w:rsidR="005B65F2" w:rsidRPr="00F5734C" w:rsidRDefault="005B65F2" w:rsidP="005B65F2">
            <w:pPr>
              <w:pStyle w:val="TablecellLEFT"/>
              <w:rPr>
                <w:rFonts w:cs="Arial"/>
                <w:bCs/>
                <w:color w:val="000000"/>
              </w:rPr>
            </w:pPr>
            <w:r w:rsidRPr="00F5734C">
              <w:t>6.3.4.2</w:t>
            </w:r>
          </w:p>
        </w:tc>
        <w:tc>
          <w:tcPr>
            <w:tcW w:w="4070" w:type="dxa"/>
            <w:shd w:val="clear" w:color="auto" w:fill="auto"/>
          </w:tcPr>
          <w:p w14:paraId="53892A56"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02A064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73F8DE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C330ADD"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34B28D" w14:textId="77777777" w:rsidR="005B65F2" w:rsidRPr="00F5734C" w:rsidRDefault="005B65F2" w:rsidP="005B65F2">
            <w:pPr>
              <w:pStyle w:val="TablecellCENTER"/>
              <w:rPr>
                <w:rFonts w:cs="Arial"/>
                <w:color w:val="000000"/>
              </w:rPr>
            </w:pPr>
            <w:r w:rsidRPr="00F5734C">
              <w:t>Y</w:t>
            </w:r>
          </w:p>
        </w:tc>
      </w:tr>
      <w:tr w:rsidR="005B65F2" w:rsidRPr="00F5734C" w14:paraId="399A3483" w14:textId="77777777" w:rsidTr="00092F2F">
        <w:trPr>
          <w:cantSplit/>
        </w:trPr>
        <w:tc>
          <w:tcPr>
            <w:tcW w:w="901" w:type="dxa"/>
            <w:shd w:val="clear" w:color="auto" w:fill="auto"/>
          </w:tcPr>
          <w:p w14:paraId="3576085B" w14:textId="77777777" w:rsidR="005B65F2" w:rsidRPr="00F5734C" w:rsidRDefault="005B65F2" w:rsidP="005B65F2">
            <w:pPr>
              <w:pStyle w:val="TablecellLEFT"/>
              <w:rPr>
                <w:rFonts w:cs="Arial"/>
                <w:bCs/>
                <w:color w:val="000000"/>
              </w:rPr>
            </w:pPr>
            <w:r w:rsidRPr="00F5734C">
              <w:t>6.3.4.3</w:t>
            </w:r>
          </w:p>
        </w:tc>
        <w:tc>
          <w:tcPr>
            <w:tcW w:w="4070" w:type="dxa"/>
            <w:shd w:val="clear" w:color="auto" w:fill="auto"/>
          </w:tcPr>
          <w:p w14:paraId="0C2B605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71B451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C37582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23CC7B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0C6E70A" w14:textId="77777777" w:rsidR="005B65F2" w:rsidRPr="00F5734C" w:rsidRDefault="005B65F2" w:rsidP="005B65F2">
            <w:pPr>
              <w:pStyle w:val="TablecellCENTER"/>
              <w:rPr>
                <w:rFonts w:cs="Arial"/>
                <w:color w:val="000000"/>
              </w:rPr>
            </w:pPr>
            <w:r w:rsidRPr="00F5734C">
              <w:t>N</w:t>
            </w:r>
          </w:p>
        </w:tc>
      </w:tr>
      <w:tr w:rsidR="005B65F2" w:rsidRPr="00F5734C" w14:paraId="582E41B6" w14:textId="77777777" w:rsidTr="00092F2F">
        <w:trPr>
          <w:cantSplit/>
        </w:trPr>
        <w:tc>
          <w:tcPr>
            <w:tcW w:w="901" w:type="dxa"/>
            <w:shd w:val="clear" w:color="auto" w:fill="auto"/>
          </w:tcPr>
          <w:p w14:paraId="6BDD632C" w14:textId="77777777" w:rsidR="005B65F2" w:rsidRPr="00F5734C" w:rsidRDefault="005B65F2" w:rsidP="005B65F2">
            <w:pPr>
              <w:pStyle w:val="TablecellLEFT"/>
              <w:rPr>
                <w:rFonts w:cs="Arial"/>
                <w:bCs/>
                <w:color w:val="000000"/>
              </w:rPr>
            </w:pPr>
            <w:r w:rsidRPr="00F5734C">
              <w:t>6.3.4.4</w:t>
            </w:r>
          </w:p>
        </w:tc>
        <w:tc>
          <w:tcPr>
            <w:tcW w:w="4070" w:type="dxa"/>
            <w:shd w:val="clear" w:color="auto" w:fill="auto"/>
          </w:tcPr>
          <w:p w14:paraId="27328A2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8EB5E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89FB2E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19E89F5"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A1F272A" w14:textId="5E7F9C0E" w:rsidR="005B65F2" w:rsidRPr="00F5734C" w:rsidRDefault="00D762D0" w:rsidP="005B65F2">
            <w:pPr>
              <w:pStyle w:val="TablecellCENTER"/>
              <w:rPr>
                <w:rFonts w:cs="Arial"/>
                <w:color w:val="000000"/>
              </w:rPr>
            </w:pPr>
            <w:del w:id="3717" w:author="Manrico Fedi Casas" w:date="2024-01-12T17:27:00Z">
              <w:r w:rsidRPr="00F5734C">
                <w:delText>N</w:delText>
              </w:r>
            </w:del>
            <w:ins w:id="3718" w:author="Manrico Fedi Casas" w:date="2024-01-12T17:27:00Z">
              <w:r w:rsidR="005B65F2" w:rsidRPr="00F5734C">
                <w:t>N</w:t>
              </w:r>
              <w:r w:rsidR="00983826" w:rsidRPr="00F5734C">
                <w:t xml:space="preserve"> – This is Y for security sensitive software</w:t>
              </w:r>
            </w:ins>
          </w:p>
        </w:tc>
      </w:tr>
      <w:tr w:rsidR="005B65F2" w:rsidRPr="00F5734C" w14:paraId="2A358BF4" w14:textId="77777777" w:rsidTr="00092F2F">
        <w:trPr>
          <w:cantSplit/>
        </w:trPr>
        <w:tc>
          <w:tcPr>
            <w:tcW w:w="901" w:type="dxa"/>
            <w:shd w:val="clear" w:color="auto" w:fill="auto"/>
          </w:tcPr>
          <w:p w14:paraId="019BC50D" w14:textId="77777777" w:rsidR="005B65F2" w:rsidRPr="00F5734C" w:rsidRDefault="005B65F2" w:rsidP="005B65F2">
            <w:pPr>
              <w:pStyle w:val="TablecellLEFT"/>
              <w:rPr>
                <w:rFonts w:cs="Arial"/>
                <w:bCs/>
                <w:color w:val="000000"/>
              </w:rPr>
            </w:pPr>
            <w:r w:rsidRPr="00F5734C">
              <w:t>6.3.4.5</w:t>
            </w:r>
          </w:p>
        </w:tc>
        <w:tc>
          <w:tcPr>
            <w:tcW w:w="4070" w:type="dxa"/>
            <w:shd w:val="clear" w:color="auto" w:fill="auto"/>
          </w:tcPr>
          <w:p w14:paraId="4FE346B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D1C766E"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7F835C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832CDC7"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00D52FD" w14:textId="77777777" w:rsidR="005B65F2" w:rsidRPr="00F5734C" w:rsidRDefault="005B65F2" w:rsidP="005B65F2">
            <w:pPr>
              <w:pStyle w:val="TablecellCENTER"/>
              <w:rPr>
                <w:rFonts w:cs="Arial"/>
                <w:color w:val="000000"/>
              </w:rPr>
            </w:pPr>
            <w:r w:rsidRPr="00F5734C">
              <w:t>Y</w:t>
            </w:r>
          </w:p>
        </w:tc>
      </w:tr>
      <w:tr w:rsidR="005B65F2" w:rsidRPr="00F5734C" w14:paraId="6D9AD800" w14:textId="77777777" w:rsidTr="00092F2F">
        <w:trPr>
          <w:cantSplit/>
        </w:trPr>
        <w:tc>
          <w:tcPr>
            <w:tcW w:w="901" w:type="dxa"/>
            <w:shd w:val="clear" w:color="auto" w:fill="auto"/>
          </w:tcPr>
          <w:p w14:paraId="6346D386" w14:textId="77777777" w:rsidR="005B65F2" w:rsidRPr="00F5734C" w:rsidRDefault="005B65F2" w:rsidP="005B65F2">
            <w:pPr>
              <w:pStyle w:val="TablecellLEFT"/>
              <w:rPr>
                <w:rFonts w:cs="Arial"/>
                <w:bCs/>
                <w:color w:val="000000"/>
              </w:rPr>
            </w:pPr>
            <w:r w:rsidRPr="00F5734C">
              <w:t>6.3.4.6</w:t>
            </w:r>
          </w:p>
        </w:tc>
        <w:tc>
          <w:tcPr>
            <w:tcW w:w="4070" w:type="dxa"/>
            <w:shd w:val="clear" w:color="auto" w:fill="auto"/>
          </w:tcPr>
          <w:p w14:paraId="2F2DAB4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60F7B7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B01179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3F2EA0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907DC49" w14:textId="77777777" w:rsidR="005B65F2" w:rsidRPr="00F5734C" w:rsidRDefault="005B65F2" w:rsidP="005B65F2">
            <w:pPr>
              <w:pStyle w:val="TablecellCENTER"/>
              <w:rPr>
                <w:rFonts w:cs="Arial"/>
                <w:color w:val="000000"/>
              </w:rPr>
            </w:pPr>
            <w:r w:rsidRPr="00F5734C">
              <w:t>Y</w:t>
            </w:r>
          </w:p>
        </w:tc>
      </w:tr>
      <w:tr w:rsidR="005B65F2" w:rsidRPr="00F5734C" w14:paraId="6ECC2B55" w14:textId="77777777" w:rsidTr="00092F2F">
        <w:trPr>
          <w:cantSplit/>
        </w:trPr>
        <w:tc>
          <w:tcPr>
            <w:tcW w:w="901" w:type="dxa"/>
            <w:shd w:val="clear" w:color="auto" w:fill="auto"/>
          </w:tcPr>
          <w:p w14:paraId="685D5F06" w14:textId="77777777" w:rsidR="005B65F2" w:rsidRPr="00F5734C" w:rsidRDefault="005B65F2" w:rsidP="005B65F2">
            <w:pPr>
              <w:pStyle w:val="TablecellLEFT"/>
              <w:rPr>
                <w:rFonts w:cs="Arial"/>
                <w:bCs/>
                <w:color w:val="000000"/>
              </w:rPr>
            </w:pPr>
            <w:r w:rsidRPr="00F5734C">
              <w:t>6.3.4.7</w:t>
            </w:r>
          </w:p>
        </w:tc>
        <w:tc>
          <w:tcPr>
            <w:tcW w:w="4070" w:type="dxa"/>
            <w:shd w:val="clear" w:color="auto" w:fill="auto"/>
          </w:tcPr>
          <w:p w14:paraId="6113601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F5A364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2E25A6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0B2015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7EB73F5" w14:textId="77777777" w:rsidR="005B65F2" w:rsidRPr="00F5734C" w:rsidRDefault="005B65F2" w:rsidP="005B65F2">
            <w:pPr>
              <w:pStyle w:val="TablecellCENTER"/>
              <w:rPr>
                <w:rFonts w:cs="Arial"/>
                <w:color w:val="000000"/>
              </w:rPr>
            </w:pPr>
            <w:r w:rsidRPr="00F5734C">
              <w:t>Y</w:t>
            </w:r>
          </w:p>
        </w:tc>
      </w:tr>
      <w:tr w:rsidR="005B65F2" w:rsidRPr="00F5734C" w14:paraId="596FCDCD" w14:textId="77777777" w:rsidTr="00092F2F">
        <w:trPr>
          <w:cantSplit/>
        </w:trPr>
        <w:tc>
          <w:tcPr>
            <w:tcW w:w="901" w:type="dxa"/>
            <w:tcBorders>
              <w:bottom w:val="single" w:sz="2" w:space="0" w:color="000000"/>
            </w:tcBorders>
            <w:shd w:val="clear" w:color="auto" w:fill="auto"/>
          </w:tcPr>
          <w:p w14:paraId="29A757F6" w14:textId="77777777" w:rsidR="005B65F2" w:rsidRPr="00F5734C" w:rsidRDefault="005B65F2" w:rsidP="005B65F2">
            <w:pPr>
              <w:pStyle w:val="TablecellLEFT"/>
              <w:rPr>
                <w:rFonts w:cs="Arial"/>
                <w:bCs/>
                <w:color w:val="000000"/>
              </w:rPr>
            </w:pPr>
            <w:r w:rsidRPr="00F5734C">
              <w:lastRenderedPageBreak/>
              <w:t>6.3.4.8</w:t>
            </w:r>
          </w:p>
        </w:tc>
        <w:tc>
          <w:tcPr>
            <w:tcW w:w="4070" w:type="dxa"/>
            <w:tcBorders>
              <w:bottom w:val="single" w:sz="2" w:space="0" w:color="000000"/>
            </w:tcBorders>
            <w:shd w:val="clear" w:color="auto" w:fill="auto"/>
          </w:tcPr>
          <w:p w14:paraId="13E64A6B"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4C19A61"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124C34DC"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1094A98D"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32394098" w14:textId="77777777" w:rsidR="005B65F2" w:rsidRPr="00F5734C" w:rsidRDefault="005B65F2" w:rsidP="005B65F2">
            <w:pPr>
              <w:pStyle w:val="TablecellCENTER"/>
            </w:pPr>
            <w:r w:rsidRPr="00F5734C">
              <w:t>The code shall be put under configuration control at the beginning of validation testing</w:t>
            </w:r>
          </w:p>
        </w:tc>
      </w:tr>
      <w:tr w:rsidR="005B65F2" w:rsidRPr="00F5734C" w14:paraId="4A54AB66" w14:textId="77777777" w:rsidTr="00092F2F">
        <w:trPr>
          <w:cantSplit/>
        </w:trPr>
        <w:tc>
          <w:tcPr>
            <w:tcW w:w="901" w:type="dxa"/>
            <w:shd w:val="clear" w:color="auto" w:fill="E6E6E6"/>
          </w:tcPr>
          <w:p w14:paraId="31370F5C" w14:textId="77777777" w:rsidR="005B65F2" w:rsidRPr="00F5734C" w:rsidRDefault="005B65F2" w:rsidP="005B65F2">
            <w:pPr>
              <w:pStyle w:val="TablecellLEFT"/>
              <w:rPr>
                <w:rFonts w:cs="Arial"/>
                <w:bCs/>
                <w:color w:val="000000"/>
              </w:rPr>
            </w:pPr>
            <w:r w:rsidRPr="00F5734C">
              <w:t>6.3.5</w:t>
            </w:r>
          </w:p>
        </w:tc>
        <w:tc>
          <w:tcPr>
            <w:tcW w:w="4070" w:type="dxa"/>
            <w:shd w:val="clear" w:color="auto" w:fill="E6E6E6"/>
          </w:tcPr>
          <w:p w14:paraId="285506C1" w14:textId="77777777" w:rsidR="005B65F2" w:rsidRPr="00F5734C" w:rsidRDefault="005B65F2" w:rsidP="005B65F2">
            <w:pPr>
              <w:pStyle w:val="TablecellLEFT"/>
              <w:rPr>
                <w:rFonts w:cs="Arial"/>
                <w:bCs/>
                <w:color w:val="000000"/>
              </w:rPr>
            </w:pPr>
            <w:r w:rsidRPr="00F5734C">
              <w:t>Testing and validation</w:t>
            </w:r>
          </w:p>
        </w:tc>
        <w:tc>
          <w:tcPr>
            <w:tcW w:w="541" w:type="dxa"/>
            <w:shd w:val="clear" w:color="auto" w:fill="E6E6E6"/>
          </w:tcPr>
          <w:p w14:paraId="60F0D4C8"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121FDF1D"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6BBF28EF"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1F924B04" w14:textId="77777777" w:rsidR="005B65F2" w:rsidRPr="00F5734C" w:rsidRDefault="005B65F2" w:rsidP="005B65F2">
            <w:pPr>
              <w:pStyle w:val="TablecellCENTER"/>
              <w:rPr>
                <w:rFonts w:cs="Arial"/>
                <w:color w:val="000000"/>
              </w:rPr>
            </w:pPr>
            <w:r w:rsidRPr="00F5734C">
              <w:t>-</w:t>
            </w:r>
          </w:p>
        </w:tc>
      </w:tr>
      <w:tr w:rsidR="005B65F2" w:rsidRPr="00F5734C" w14:paraId="44CB8D60" w14:textId="77777777" w:rsidTr="00092F2F">
        <w:trPr>
          <w:cantSplit/>
        </w:trPr>
        <w:tc>
          <w:tcPr>
            <w:tcW w:w="901" w:type="dxa"/>
            <w:shd w:val="clear" w:color="auto" w:fill="auto"/>
          </w:tcPr>
          <w:p w14:paraId="2D4044D1" w14:textId="77777777" w:rsidR="005B65F2" w:rsidRPr="00F5734C" w:rsidRDefault="005B65F2" w:rsidP="005B65F2">
            <w:pPr>
              <w:pStyle w:val="TablecellLEFT"/>
              <w:rPr>
                <w:rFonts w:cs="Arial"/>
                <w:bCs/>
                <w:color w:val="000000"/>
              </w:rPr>
            </w:pPr>
            <w:r w:rsidRPr="00F5734C">
              <w:t>6.3.5.1</w:t>
            </w:r>
          </w:p>
        </w:tc>
        <w:tc>
          <w:tcPr>
            <w:tcW w:w="4070" w:type="dxa"/>
            <w:shd w:val="clear" w:color="auto" w:fill="auto"/>
          </w:tcPr>
          <w:p w14:paraId="159CDAD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D837C69"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848A4F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5EE0D0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8775382" w14:textId="77777777" w:rsidR="005B65F2" w:rsidRPr="00F5734C" w:rsidRDefault="005B65F2" w:rsidP="005B65F2">
            <w:pPr>
              <w:pStyle w:val="TablecellCENTER"/>
            </w:pPr>
            <w:r w:rsidRPr="00F5734C">
              <w:t>No formal unit testing and integration activity required</w:t>
            </w:r>
          </w:p>
        </w:tc>
      </w:tr>
      <w:tr w:rsidR="005B65F2" w:rsidRPr="00F5734C" w14:paraId="49DBF351" w14:textId="77777777" w:rsidTr="00092F2F">
        <w:trPr>
          <w:cantSplit/>
        </w:trPr>
        <w:tc>
          <w:tcPr>
            <w:tcW w:w="901" w:type="dxa"/>
            <w:shd w:val="clear" w:color="auto" w:fill="auto"/>
          </w:tcPr>
          <w:p w14:paraId="4FFB6BF9" w14:textId="77777777" w:rsidR="005B65F2" w:rsidRPr="00F5734C" w:rsidRDefault="005B65F2" w:rsidP="005B65F2">
            <w:pPr>
              <w:pStyle w:val="TablecellLEFT"/>
              <w:rPr>
                <w:rFonts w:cs="Arial"/>
                <w:bCs/>
                <w:color w:val="000000"/>
              </w:rPr>
            </w:pPr>
            <w:r w:rsidRPr="00F5734C">
              <w:t>6.3.5.2</w:t>
            </w:r>
          </w:p>
        </w:tc>
        <w:tc>
          <w:tcPr>
            <w:tcW w:w="4070" w:type="dxa"/>
            <w:shd w:val="clear" w:color="auto" w:fill="auto"/>
          </w:tcPr>
          <w:p w14:paraId="7B6A0FF6"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EF34EC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721C5E4"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5B18C0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3FBC349" w14:textId="77777777" w:rsidR="005B65F2" w:rsidRPr="00F5734C" w:rsidRDefault="005B65F2" w:rsidP="005B65F2">
            <w:pPr>
              <w:pStyle w:val="TablecellCENTER"/>
              <w:rPr>
                <w:ins w:id="3719" w:author="Manrico Fedi Casas" w:date="2024-01-12T17:27:00Z"/>
              </w:rPr>
            </w:pPr>
            <w:r w:rsidRPr="00F5734C">
              <w:t>No formal unit testing and integration activity required</w:t>
            </w:r>
          </w:p>
          <w:p w14:paraId="3754C37A" w14:textId="3502C46C" w:rsidR="00983826" w:rsidRPr="00F5734C" w:rsidRDefault="00983826">
            <w:pPr>
              <w:pStyle w:val="TablecellCENTER"/>
              <w:pPrChange w:id="3720" w:author="Klaus Ehrlich" w:date="2025-03-12T12:05:00Z" w16du:dateUtc="2025-03-12T11:05:00Z">
                <w:pPr>
                  <w:pStyle w:val="TablecellCENTER"/>
                  <w:jc w:val="left"/>
                </w:pPr>
              </w:pPrChange>
            </w:pPr>
            <w:ins w:id="3721" w:author="Manrico Fedi Casas" w:date="2024-01-12T17:27:00Z">
              <w:r w:rsidRPr="00F5734C">
                <w:t>This is Y for security sensitive software</w:t>
              </w:r>
            </w:ins>
          </w:p>
        </w:tc>
      </w:tr>
      <w:tr w:rsidR="005B65F2" w:rsidRPr="00F5734C" w14:paraId="119894D8" w14:textId="77777777" w:rsidTr="00092F2F">
        <w:trPr>
          <w:cantSplit/>
        </w:trPr>
        <w:tc>
          <w:tcPr>
            <w:tcW w:w="901" w:type="dxa"/>
            <w:shd w:val="clear" w:color="auto" w:fill="auto"/>
          </w:tcPr>
          <w:p w14:paraId="161235A8" w14:textId="77777777" w:rsidR="005B65F2" w:rsidRPr="00F5734C" w:rsidRDefault="005B65F2" w:rsidP="005B65F2">
            <w:pPr>
              <w:pStyle w:val="TablecellLEFT"/>
              <w:rPr>
                <w:rFonts w:cs="Arial"/>
                <w:bCs/>
                <w:color w:val="000000"/>
              </w:rPr>
            </w:pPr>
            <w:r w:rsidRPr="00F5734C">
              <w:t>6.3.5.3</w:t>
            </w:r>
          </w:p>
        </w:tc>
        <w:tc>
          <w:tcPr>
            <w:tcW w:w="4070" w:type="dxa"/>
            <w:shd w:val="clear" w:color="auto" w:fill="auto"/>
          </w:tcPr>
          <w:p w14:paraId="53A12F9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9ABB19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C8996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CB15942"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ABA2134" w14:textId="77777777" w:rsidR="005B65F2" w:rsidRPr="00F5734C" w:rsidRDefault="005B65F2" w:rsidP="005B65F2">
            <w:pPr>
              <w:pStyle w:val="TablecellCENTER"/>
              <w:rPr>
                <w:rFonts w:cs="Arial"/>
                <w:color w:val="000000"/>
              </w:rPr>
            </w:pPr>
            <w:r w:rsidRPr="00F5734C">
              <w:t>Test procedures and data verified by sample</w:t>
            </w:r>
          </w:p>
        </w:tc>
      </w:tr>
      <w:tr w:rsidR="005B65F2" w:rsidRPr="00F5734C" w14:paraId="4755F7F9" w14:textId="77777777" w:rsidTr="00092F2F">
        <w:trPr>
          <w:cantSplit/>
        </w:trPr>
        <w:tc>
          <w:tcPr>
            <w:tcW w:w="901" w:type="dxa"/>
            <w:shd w:val="clear" w:color="auto" w:fill="auto"/>
          </w:tcPr>
          <w:p w14:paraId="2592EADA" w14:textId="77777777" w:rsidR="005B65F2" w:rsidRPr="00F5734C" w:rsidRDefault="005B65F2" w:rsidP="005B65F2">
            <w:pPr>
              <w:pStyle w:val="TablecellLEFT"/>
              <w:rPr>
                <w:rFonts w:cs="Arial"/>
                <w:bCs/>
                <w:color w:val="000000"/>
              </w:rPr>
            </w:pPr>
            <w:r w:rsidRPr="00F5734C">
              <w:t>6.3.5.4</w:t>
            </w:r>
          </w:p>
        </w:tc>
        <w:tc>
          <w:tcPr>
            <w:tcW w:w="4070" w:type="dxa"/>
            <w:shd w:val="clear" w:color="auto" w:fill="auto"/>
          </w:tcPr>
          <w:p w14:paraId="1048728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65D996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FD1E1E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1D40F39"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F58A8F1" w14:textId="77777777" w:rsidR="005B65F2" w:rsidRPr="00F5734C" w:rsidRDefault="005B65F2" w:rsidP="005B65F2">
            <w:pPr>
              <w:pStyle w:val="TablecellCENTER"/>
              <w:rPr>
                <w:rFonts w:cs="Arial"/>
                <w:color w:val="000000"/>
              </w:rPr>
            </w:pPr>
            <w:r w:rsidRPr="00F5734C">
              <w:t>Applicable to validation and acceptance tests only</w:t>
            </w:r>
          </w:p>
        </w:tc>
      </w:tr>
      <w:tr w:rsidR="005B65F2" w:rsidRPr="00F5734C" w14:paraId="06A08CB8" w14:textId="77777777" w:rsidTr="00092F2F">
        <w:trPr>
          <w:cantSplit/>
        </w:trPr>
        <w:tc>
          <w:tcPr>
            <w:tcW w:w="901" w:type="dxa"/>
            <w:shd w:val="clear" w:color="auto" w:fill="auto"/>
          </w:tcPr>
          <w:p w14:paraId="4816F4CE" w14:textId="77777777" w:rsidR="005B65F2" w:rsidRPr="00F5734C" w:rsidRDefault="005B65F2" w:rsidP="005B65F2">
            <w:pPr>
              <w:pStyle w:val="TablecellLEFT"/>
              <w:rPr>
                <w:rFonts w:cs="Arial"/>
                <w:bCs/>
                <w:color w:val="000000"/>
              </w:rPr>
            </w:pPr>
            <w:r w:rsidRPr="00F5734C">
              <w:t>6.3.5.5</w:t>
            </w:r>
          </w:p>
        </w:tc>
        <w:tc>
          <w:tcPr>
            <w:tcW w:w="4070" w:type="dxa"/>
            <w:shd w:val="clear" w:color="auto" w:fill="auto"/>
          </w:tcPr>
          <w:p w14:paraId="33BA6B8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1BB50E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A1BF00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CD53B2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B4A2600" w14:textId="77777777" w:rsidR="005B65F2" w:rsidRPr="00F5734C" w:rsidRDefault="005B65F2" w:rsidP="005B65F2">
            <w:pPr>
              <w:pStyle w:val="TablecellCENTER"/>
              <w:rPr>
                <w:rFonts w:cs="Arial"/>
                <w:color w:val="000000"/>
              </w:rPr>
            </w:pPr>
            <w:r w:rsidRPr="00F5734C">
              <w:t>Y</w:t>
            </w:r>
          </w:p>
        </w:tc>
      </w:tr>
      <w:tr w:rsidR="005B65F2" w:rsidRPr="00F5734C" w14:paraId="2F3EC4E1" w14:textId="77777777" w:rsidTr="00092F2F">
        <w:trPr>
          <w:cantSplit/>
        </w:trPr>
        <w:tc>
          <w:tcPr>
            <w:tcW w:w="901" w:type="dxa"/>
            <w:shd w:val="clear" w:color="auto" w:fill="auto"/>
          </w:tcPr>
          <w:p w14:paraId="58432398" w14:textId="77777777" w:rsidR="005B65F2" w:rsidRPr="00F5734C" w:rsidRDefault="005B65F2" w:rsidP="005B65F2">
            <w:pPr>
              <w:pStyle w:val="TablecellLEFT"/>
              <w:rPr>
                <w:rFonts w:cs="Arial"/>
                <w:bCs/>
                <w:color w:val="000000"/>
              </w:rPr>
            </w:pPr>
            <w:r w:rsidRPr="00F5734C">
              <w:t>6.3.5.6</w:t>
            </w:r>
          </w:p>
        </w:tc>
        <w:tc>
          <w:tcPr>
            <w:tcW w:w="4070" w:type="dxa"/>
            <w:shd w:val="clear" w:color="auto" w:fill="auto"/>
          </w:tcPr>
          <w:p w14:paraId="22B9534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ABC116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BF44AA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5E09EE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53D6454" w14:textId="77777777" w:rsidR="005B65F2" w:rsidRPr="00F5734C" w:rsidRDefault="005B65F2" w:rsidP="005B65F2">
            <w:pPr>
              <w:pStyle w:val="TablecellCENTER"/>
              <w:rPr>
                <w:rFonts w:cs="Arial"/>
                <w:color w:val="000000"/>
              </w:rPr>
            </w:pPr>
            <w:r w:rsidRPr="00F5734C">
              <w:t>Y</w:t>
            </w:r>
          </w:p>
        </w:tc>
      </w:tr>
      <w:tr w:rsidR="005B65F2" w:rsidRPr="00F5734C" w14:paraId="4328EC1D" w14:textId="77777777" w:rsidTr="00092F2F">
        <w:trPr>
          <w:cantSplit/>
        </w:trPr>
        <w:tc>
          <w:tcPr>
            <w:tcW w:w="901" w:type="dxa"/>
            <w:shd w:val="clear" w:color="auto" w:fill="auto"/>
          </w:tcPr>
          <w:p w14:paraId="1613C7D4" w14:textId="77777777" w:rsidR="005B65F2" w:rsidRPr="00F5734C" w:rsidRDefault="005B65F2" w:rsidP="005B65F2">
            <w:pPr>
              <w:pStyle w:val="TablecellLEFT"/>
              <w:rPr>
                <w:rFonts w:cs="Arial"/>
                <w:bCs/>
                <w:color w:val="000000"/>
              </w:rPr>
            </w:pPr>
            <w:r w:rsidRPr="00F5734C">
              <w:t>6.3.5.7</w:t>
            </w:r>
          </w:p>
        </w:tc>
        <w:tc>
          <w:tcPr>
            <w:tcW w:w="4070" w:type="dxa"/>
            <w:shd w:val="clear" w:color="auto" w:fill="auto"/>
          </w:tcPr>
          <w:p w14:paraId="0FE5CC90"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DE55AC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62D91D9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E5065B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5C25F5" w14:textId="77777777" w:rsidR="005B65F2" w:rsidRPr="00F5734C" w:rsidRDefault="005B65F2" w:rsidP="005B65F2">
            <w:pPr>
              <w:pStyle w:val="TablecellCENTER"/>
              <w:rPr>
                <w:rFonts w:cs="Arial"/>
                <w:color w:val="000000"/>
              </w:rPr>
            </w:pPr>
            <w:r w:rsidRPr="00F5734C">
              <w:t>Y</w:t>
            </w:r>
          </w:p>
        </w:tc>
      </w:tr>
      <w:tr w:rsidR="005B65F2" w:rsidRPr="00F5734C" w14:paraId="001D186E" w14:textId="77777777" w:rsidTr="00092F2F">
        <w:trPr>
          <w:cantSplit/>
        </w:trPr>
        <w:tc>
          <w:tcPr>
            <w:tcW w:w="901" w:type="dxa"/>
            <w:shd w:val="clear" w:color="auto" w:fill="auto"/>
          </w:tcPr>
          <w:p w14:paraId="13F6F2A6" w14:textId="77777777" w:rsidR="005B65F2" w:rsidRPr="00F5734C" w:rsidRDefault="005B65F2" w:rsidP="005B65F2">
            <w:pPr>
              <w:pStyle w:val="TablecellLEFT"/>
              <w:rPr>
                <w:rFonts w:cs="Arial"/>
                <w:bCs/>
                <w:color w:val="000000"/>
              </w:rPr>
            </w:pPr>
            <w:r w:rsidRPr="00F5734C">
              <w:t>6.3.5.8</w:t>
            </w:r>
          </w:p>
        </w:tc>
        <w:tc>
          <w:tcPr>
            <w:tcW w:w="4070" w:type="dxa"/>
            <w:shd w:val="clear" w:color="auto" w:fill="auto"/>
          </w:tcPr>
          <w:p w14:paraId="03C7832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8002A0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958BF0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CA57F1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40A098C" w14:textId="77777777" w:rsidR="005B65F2" w:rsidRPr="00F5734C" w:rsidRDefault="005B65F2" w:rsidP="005B65F2">
            <w:pPr>
              <w:pStyle w:val="TablecellCENTER"/>
              <w:rPr>
                <w:rFonts w:cs="Arial"/>
                <w:color w:val="000000"/>
              </w:rPr>
            </w:pPr>
            <w:r w:rsidRPr="00F5734C">
              <w:t>Y</w:t>
            </w:r>
          </w:p>
        </w:tc>
      </w:tr>
      <w:tr w:rsidR="005B65F2" w:rsidRPr="00F5734C" w14:paraId="34E56507" w14:textId="77777777" w:rsidTr="00092F2F">
        <w:trPr>
          <w:cantSplit/>
        </w:trPr>
        <w:tc>
          <w:tcPr>
            <w:tcW w:w="901" w:type="dxa"/>
            <w:shd w:val="clear" w:color="auto" w:fill="auto"/>
          </w:tcPr>
          <w:p w14:paraId="773EDBE5" w14:textId="77777777" w:rsidR="005B65F2" w:rsidRPr="00F5734C" w:rsidRDefault="005B65F2" w:rsidP="005B65F2">
            <w:pPr>
              <w:pStyle w:val="TablecellLEFT"/>
              <w:rPr>
                <w:rFonts w:cs="Arial"/>
                <w:bCs/>
                <w:color w:val="000000"/>
              </w:rPr>
            </w:pPr>
            <w:r w:rsidRPr="00F5734C">
              <w:t>6.3.5.9</w:t>
            </w:r>
          </w:p>
        </w:tc>
        <w:tc>
          <w:tcPr>
            <w:tcW w:w="4070" w:type="dxa"/>
            <w:shd w:val="clear" w:color="auto" w:fill="auto"/>
          </w:tcPr>
          <w:p w14:paraId="4186D94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6D4A4F0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6C6E8B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7DB2D78"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E6C1EC6" w14:textId="77777777" w:rsidR="005B65F2" w:rsidRPr="00F5734C" w:rsidRDefault="005B65F2" w:rsidP="005B65F2">
            <w:pPr>
              <w:pStyle w:val="TablecellCENTER"/>
              <w:rPr>
                <w:rFonts w:cs="Arial"/>
                <w:color w:val="000000"/>
              </w:rPr>
            </w:pPr>
            <w:r w:rsidRPr="00F5734C">
              <w:t>N</w:t>
            </w:r>
          </w:p>
        </w:tc>
      </w:tr>
      <w:tr w:rsidR="005B65F2" w:rsidRPr="00F5734C" w14:paraId="0ABA40A4" w14:textId="77777777" w:rsidTr="00092F2F">
        <w:trPr>
          <w:cantSplit/>
        </w:trPr>
        <w:tc>
          <w:tcPr>
            <w:tcW w:w="901" w:type="dxa"/>
            <w:shd w:val="clear" w:color="auto" w:fill="auto"/>
          </w:tcPr>
          <w:p w14:paraId="5F6181E0" w14:textId="77777777" w:rsidR="005B65F2" w:rsidRPr="00F5734C" w:rsidRDefault="005B65F2" w:rsidP="005B65F2">
            <w:pPr>
              <w:pStyle w:val="TablecellLEFT"/>
              <w:rPr>
                <w:rFonts w:cs="Arial"/>
                <w:bCs/>
                <w:color w:val="000000"/>
              </w:rPr>
            </w:pPr>
            <w:r w:rsidRPr="00F5734C">
              <w:t>6.3.5.10</w:t>
            </w:r>
          </w:p>
        </w:tc>
        <w:tc>
          <w:tcPr>
            <w:tcW w:w="4070" w:type="dxa"/>
            <w:shd w:val="clear" w:color="auto" w:fill="auto"/>
          </w:tcPr>
          <w:p w14:paraId="3AC0616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1650C3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91D65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1D7E0CF"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1D81C15" w14:textId="77777777" w:rsidR="005B65F2" w:rsidRPr="00F5734C" w:rsidRDefault="005B65F2" w:rsidP="005B65F2">
            <w:pPr>
              <w:pStyle w:val="TablecellCENTER"/>
              <w:rPr>
                <w:rFonts w:cs="Arial"/>
                <w:color w:val="000000"/>
              </w:rPr>
            </w:pPr>
            <w:r w:rsidRPr="00F5734C">
              <w:t>N</w:t>
            </w:r>
          </w:p>
        </w:tc>
      </w:tr>
      <w:tr w:rsidR="005B65F2" w:rsidRPr="00F5734C" w14:paraId="74F67940" w14:textId="77777777" w:rsidTr="00092F2F">
        <w:trPr>
          <w:cantSplit/>
        </w:trPr>
        <w:tc>
          <w:tcPr>
            <w:tcW w:w="901" w:type="dxa"/>
            <w:shd w:val="clear" w:color="auto" w:fill="auto"/>
          </w:tcPr>
          <w:p w14:paraId="264E77C5" w14:textId="77777777" w:rsidR="005B65F2" w:rsidRPr="00F5734C" w:rsidRDefault="005B65F2" w:rsidP="005B65F2">
            <w:pPr>
              <w:pStyle w:val="TablecellLEFT"/>
              <w:rPr>
                <w:rFonts w:cs="Arial"/>
                <w:bCs/>
                <w:color w:val="000000"/>
              </w:rPr>
            </w:pPr>
            <w:r w:rsidRPr="00F5734C">
              <w:t>6.3.5.11</w:t>
            </w:r>
          </w:p>
        </w:tc>
        <w:tc>
          <w:tcPr>
            <w:tcW w:w="4070" w:type="dxa"/>
            <w:shd w:val="clear" w:color="auto" w:fill="auto"/>
          </w:tcPr>
          <w:p w14:paraId="2B55902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C878B2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6F2E582"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F5B93D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743F40E" w14:textId="77777777" w:rsidR="005B65F2" w:rsidRPr="00F5734C" w:rsidRDefault="005B65F2" w:rsidP="005B65F2">
            <w:pPr>
              <w:pStyle w:val="TablecellCENTER"/>
              <w:rPr>
                <w:rFonts w:cs="Arial"/>
                <w:color w:val="000000"/>
              </w:rPr>
            </w:pPr>
            <w:r w:rsidRPr="00F5734C">
              <w:t>Y</w:t>
            </w:r>
          </w:p>
        </w:tc>
      </w:tr>
      <w:tr w:rsidR="005B65F2" w:rsidRPr="00F5734C" w14:paraId="6ACABA1C" w14:textId="77777777" w:rsidTr="00092F2F">
        <w:trPr>
          <w:cantSplit/>
        </w:trPr>
        <w:tc>
          <w:tcPr>
            <w:tcW w:w="901" w:type="dxa"/>
            <w:shd w:val="clear" w:color="auto" w:fill="auto"/>
          </w:tcPr>
          <w:p w14:paraId="2E9686FC" w14:textId="77777777" w:rsidR="005B65F2" w:rsidRPr="00F5734C" w:rsidRDefault="005B65F2" w:rsidP="005B65F2">
            <w:pPr>
              <w:pStyle w:val="TablecellLEFT"/>
              <w:rPr>
                <w:rFonts w:cs="Arial"/>
                <w:bCs/>
                <w:color w:val="000000"/>
              </w:rPr>
            </w:pPr>
            <w:r w:rsidRPr="00F5734C">
              <w:t>6.3.5.12</w:t>
            </w:r>
          </w:p>
        </w:tc>
        <w:tc>
          <w:tcPr>
            <w:tcW w:w="4070" w:type="dxa"/>
            <w:shd w:val="clear" w:color="auto" w:fill="auto"/>
          </w:tcPr>
          <w:p w14:paraId="5FC5396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C3805A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C3E8ED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6FADBE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0D1C6F6" w14:textId="77777777" w:rsidR="005B65F2" w:rsidRPr="00F5734C" w:rsidRDefault="005B65F2" w:rsidP="005B65F2">
            <w:pPr>
              <w:pStyle w:val="TablecellCENTER"/>
              <w:rPr>
                <w:rFonts w:cs="Arial"/>
                <w:color w:val="000000"/>
              </w:rPr>
            </w:pPr>
            <w:r w:rsidRPr="00F5734C">
              <w:t>Y</w:t>
            </w:r>
          </w:p>
        </w:tc>
      </w:tr>
      <w:tr w:rsidR="005B65F2" w:rsidRPr="00F5734C" w14:paraId="5A27A593" w14:textId="77777777" w:rsidTr="00092F2F">
        <w:trPr>
          <w:cantSplit/>
        </w:trPr>
        <w:tc>
          <w:tcPr>
            <w:tcW w:w="901" w:type="dxa"/>
            <w:shd w:val="clear" w:color="auto" w:fill="auto"/>
          </w:tcPr>
          <w:p w14:paraId="7E52AFD7" w14:textId="77777777" w:rsidR="005B65F2" w:rsidRPr="00F5734C" w:rsidRDefault="005B65F2" w:rsidP="005B65F2">
            <w:pPr>
              <w:pStyle w:val="TablecellLEFT"/>
              <w:rPr>
                <w:rFonts w:cs="Arial"/>
                <w:bCs/>
                <w:color w:val="000000"/>
              </w:rPr>
            </w:pPr>
            <w:r w:rsidRPr="00F5734C">
              <w:t>6.3.5.13</w:t>
            </w:r>
          </w:p>
        </w:tc>
        <w:tc>
          <w:tcPr>
            <w:tcW w:w="4070" w:type="dxa"/>
            <w:shd w:val="clear" w:color="auto" w:fill="auto"/>
          </w:tcPr>
          <w:p w14:paraId="4530CC0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C11262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8F183A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455781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DEBCD15" w14:textId="77777777" w:rsidR="005B65F2" w:rsidRPr="00F5734C" w:rsidRDefault="005B65F2" w:rsidP="005B65F2">
            <w:pPr>
              <w:pStyle w:val="TablecellCENTER"/>
              <w:rPr>
                <w:rFonts w:cs="Arial"/>
                <w:color w:val="000000"/>
              </w:rPr>
            </w:pPr>
            <w:r w:rsidRPr="00F5734C">
              <w:t>Y</w:t>
            </w:r>
          </w:p>
        </w:tc>
      </w:tr>
      <w:tr w:rsidR="005B65F2" w:rsidRPr="00F5734C" w14:paraId="5F4B7B1C" w14:textId="77777777" w:rsidTr="00092F2F">
        <w:trPr>
          <w:cantSplit/>
        </w:trPr>
        <w:tc>
          <w:tcPr>
            <w:tcW w:w="901" w:type="dxa"/>
            <w:shd w:val="clear" w:color="auto" w:fill="auto"/>
          </w:tcPr>
          <w:p w14:paraId="3E07D77D" w14:textId="77777777" w:rsidR="005B65F2" w:rsidRPr="00F5734C" w:rsidRDefault="005B65F2" w:rsidP="005B65F2">
            <w:pPr>
              <w:pStyle w:val="TablecellLEFT"/>
              <w:rPr>
                <w:rFonts w:cs="Arial"/>
                <w:bCs/>
                <w:color w:val="000000"/>
              </w:rPr>
            </w:pPr>
            <w:r w:rsidRPr="00F5734C">
              <w:t>6.3.5.14</w:t>
            </w:r>
          </w:p>
        </w:tc>
        <w:tc>
          <w:tcPr>
            <w:tcW w:w="4070" w:type="dxa"/>
            <w:shd w:val="clear" w:color="auto" w:fill="auto"/>
          </w:tcPr>
          <w:p w14:paraId="4DE29D2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9B359E7"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408CB501"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108C92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9196BDA" w14:textId="77777777" w:rsidR="005B65F2" w:rsidRPr="00F5734C" w:rsidRDefault="005B65F2" w:rsidP="005B65F2">
            <w:pPr>
              <w:pStyle w:val="TablecellCENTER"/>
              <w:rPr>
                <w:rFonts w:cs="Arial"/>
                <w:color w:val="000000"/>
              </w:rPr>
            </w:pPr>
            <w:r w:rsidRPr="00F5734C">
              <w:t>Applicable to validation and acceptance tests only</w:t>
            </w:r>
          </w:p>
        </w:tc>
      </w:tr>
      <w:tr w:rsidR="005B65F2" w:rsidRPr="00F5734C" w14:paraId="3BB0A45A" w14:textId="77777777" w:rsidTr="00092F2F">
        <w:trPr>
          <w:cantSplit/>
        </w:trPr>
        <w:tc>
          <w:tcPr>
            <w:tcW w:w="901" w:type="dxa"/>
            <w:shd w:val="clear" w:color="auto" w:fill="auto"/>
          </w:tcPr>
          <w:p w14:paraId="6DBED72E" w14:textId="77777777" w:rsidR="005B65F2" w:rsidRPr="00F5734C" w:rsidRDefault="005B65F2" w:rsidP="005B65F2">
            <w:pPr>
              <w:pStyle w:val="TablecellLEFT"/>
              <w:rPr>
                <w:rFonts w:cs="Arial"/>
                <w:bCs/>
                <w:color w:val="000000"/>
              </w:rPr>
            </w:pPr>
            <w:r w:rsidRPr="00F5734C">
              <w:t>6.3.5.15</w:t>
            </w:r>
          </w:p>
        </w:tc>
        <w:tc>
          <w:tcPr>
            <w:tcW w:w="4070" w:type="dxa"/>
            <w:shd w:val="clear" w:color="auto" w:fill="auto"/>
          </w:tcPr>
          <w:p w14:paraId="4D52032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5E4F204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95C6A5"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38F257A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41A3002" w14:textId="77777777" w:rsidR="005B65F2" w:rsidRPr="00F5734C" w:rsidRDefault="005B65F2" w:rsidP="005B65F2">
            <w:pPr>
              <w:pStyle w:val="TablecellCENTER"/>
              <w:rPr>
                <w:rFonts w:cs="Arial"/>
                <w:color w:val="000000"/>
              </w:rPr>
            </w:pPr>
            <w:r w:rsidRPr="00F5734C">
              <w:t>Y</w:t>
            </w:r>
          </w:p>
        </w:tc>
      </w:tr>
      <w:tr w:rsidR="005B65F2" w:rsidRPr="00F5734C" w14:paraId="42347C44" w14:textId="77777777" w:rsidTr="00092F2F">
        <w:trPr>
          <w:cantSplit/>
        </w:trPr>
        <w:tc>
          <w:tcPr>
            <w:tcW w:w="901" w:type="dxa"/>
            <w:shd w:val="clear" w:color="auto" w:fill="auto"/>
          </w:tcPr>
          <w:p w14:paraId="029DF28E" w14:textId="77777777" w:rsidR="005B65F2" w:rsidRPr="00F5734C" w:rsidRDefault="005B65F2" w:rsidP="005B65F2">
            <w:pPr>
              <w:pStyle w:val="TablecellLEFT"/>
              <w:rPr>
                <w:rFonts w:cs="Arial"/>
                <w:bCs/>
                <w:color w:val="000000"/>
              </w:rPr>
            </w:pPr>
            <w:r w:rsidRPr="00F5734C">
              <w:t>6.3.5.16</w:t>
            </w:r>
          </w:p>
        </w:tc>
        <w:tc>
          <w:tcPr>
            <w:tcW w:w="4070" w:type="dxa"/>
            <w:shd w:val="clear" w:color="auto" w:fill="auto"/>
          </w:tcPr>
          <w:p w14:paraId="006EED9C"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A9E19B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E4E74F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2EA2AD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7AE873" w14:textId="77777777" w:rsidR="005B65F2" w:rsidRPr="00F5734C" w:rsidRDefault="005B65F2" w:rsidP="005B65F2">
            <w:pPr>
              <w:pStyle w:val="TablecellCENTER"/>
              <w:rPr>
                <w:rFonts w:cs="Arial"/>
                <w:color w:val="000000"/>
              </w:rPr>
            </w:pPr>
            <w:r w:rsidRPr="00F5734C">
              <w:t>Y</w:t>
            </w:r>
          </w:p>
        </w:tc>
      </w:tr>
      <w:tr w:rsidR="005B65F2" w:rsidRPr="00F5734C" w14:paraId="1C63C13B" w14:textId="77777777" w:rsidTr="00092F2F">
        <w:trPr>
          <w:cantSplit/>
        </w:trPr>
        <w:tc>
          <w:tcPr>
            <w:tcW w:w="901" w:type="dxa"/>
            <w:shd w:val="clear" w:color="auto" w:fill="auto"/>
          </w:tcPr>
          <w:p w14:paraId="72900A40" w14:textId="77777777" w:rsidR="005B65F2" w:rsidRPr="00F5734C" w:rsidRDefault="005B65F2" w:rsidP="005B65F2">
            <w:pPr>
              <w:pStyle w:val="TablecellLEFT"/>
              <w:rPr>
                <w:rFonts w:cs="Arial"/>
                <w:bCs/>
                <w:color w:val="000000"/>
              </w:rPr>
            </w:pPr>
            <w:r w:rsidRPr="00F5734C">
              <w:t>6.3.5.17</w:t>
            </w:r>
          </w:p>
        </w:tc>
        <w:tc>
          <w:tcPr>
            <w:tcW w:w="4070" w:type="dxa"/>
            <w:shd w:val="clear" w:color="auto" w:fill="auto"/>
          </w:tcPr>
          <w:p w14:paraId="1AE63961"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D34091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04DA2CE"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D6B7E7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FDEAB6F" w14:textId="77777777" w:rsidR="005B65F2" w:rsidRPr="00F5734C" w:rsidRDefault="005B65F2" w:rsidP="005B65F2">
            <w:pPr>
              <w:pStyle w:val="TablecellCENTER"/>
              <w:rPr>
                <w:rFonts w:cs="Arial"/>
                <w:color w:val="000000"/>
              </w:rPr>
            </w:pPr>
            <w:r w:rsidRPr="00F5734C">
              <w:t>Y</w:t>
            </w:r>
          </w:p>
        </w:tc>
      </w:tr>
      <w:tr w:rsidR="005B65F2" w:rsidRPr="00F5734C" w14:paraId="2830A2D1" w14:textId="77777777" w:rsidTr="00092F2F">
        <w:trPr>
          <w:cantSplit/>
        </w:trPr>
        <w:tc>
          <w:tcPr>
            <w:tcW w:w="901" w:type="dxa"/>
            <w:shd w:val="clear" w:color="auto" w:fill="auto"/>
          </w:tcPr>
          <w:p w14:paraId="39F8AA4F" w14:textId="77777777" w:rsidR="005B65F2" w:rsidRPr="00F5734C" w:rsidRDefault="005B65F2" w:rsidP="005B65F2">
            <w:pPr>
              <w:pStyle w:val="TablecellLEFT"/>
              <w:rPr>
                <w:rFonts w:cs="Arial"/>
                <w:bCs/>
                <w:color w:val="000000"/>
              </w:rPr>
            </w:pPr>
            <w:r w:rsidRPr="00F5734C">
              <w:t>6.3.5.18</w:t>
            </w:r>
          </w:p>
        </w:tc>
        <w:tc>
          <w:tcPr>
            <w:tcW w:w="4070" w:type="dxa"/>
            <w:shd w:val="clear" w:color="auto" w:fill="auto"/>
          </w:tcPr>
          <w:p w14:paraId="13AA632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AABA45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5CB91A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D9F0EB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A04E0CA" w14:textId="77777777" w:rsidR="005B65F2" w:rsidRPr="00F5734C" w:rsidRDefault="005B65F2" w:rsidP="005B65F2">
            <w:pPr>
              <w:pStyle w:val="TablecellCENTER"/>
              <w:rPr>
                <w:rFonts w:cs="Arial"/>
                <w:color w:val="000000"/>
              </w:rPr>
            </w:pPr>
            <w:r w:rsidRPr="00F5734C">
              <w:t>Y</w:t>
            </w:r>
          </w:p>
        </w:tc>
      </w:tr>
      <w:tr w:rsidR="005B65F2" w:rsidRPr="00F5734C" w14:paraId="242E3D9B" w14:textId="77777777" w:rsidTr="00092F2F">
        <w:trPr>
          <w:cantSplit/>
        </w:trPr>
        <w:tc>
          <w:tcPr>
            <w:tcW w:w="901" w:type="dxa"/>
            <w:shd w:val="clear" w:color="auto" w:fill="auto"/>
          </w:tcPr>
          <w:p w14:paraId="6CE2E219" w14:textId="77777777" w:rsidR="005B65F2" w:rsidRPr="00F5734C" w:rsidRDefault="005B65F2" w:rsidP="005B65F2">
            <w:pPr>
              <w:pStyle w:val="TablecellLEFT"/>
              <w:rPr>
                <w:rFonts w:cs="Arial"/>
                <w:bCs/>
                <w:color w:val="000000"/>
              </w:rPr>
            </w:pPr>
            <w:r w:rsidRPr="00F5734C">
              <w:t>6.3.5.19</w:t>
            </w:r>
          </w:p>
        </w:tc>
        <w:tc>
          <w:tcPr>
            <w:tcW w:w="4070" w:type="dxa"/>
            <w:shd w:val="clear" w:color="auto" w:fill="auto"/>
          </w:tcPr>
          <w:p w14:paraId="5708BF6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5A4E3F6"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1CA17A8"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0FA3FDA"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B707465" w14:textId="77777777" w:rsidR="005B65F2" w:rsidRPr="00F5734C" w:rsidRDefault="005B65F2" w:rsidP="005B65F2">
            <w:pPr>
              <w:pStyle w:val="TablecellCENTER"/>
              <w:rPr>
                <w:rFonts w:cs="Arial"/>
                <w:color w:val="000000"/>
              </w:rPr>
            </w:pPr>
            <w:r w:rsidRPr="00F5734C">
              <w:t>N</w:t>
            </w:r>
          </w:p>
        </w:tc>
      </w:tr>
      <w:tr w:rsidR="005B65F2" w:rsidRPr="00F5734C" w14:paraId="5899A6E1" w14:textId="77777777" w:rsidTr="00092F2F">
        <w:trPr>
          <w:cantSplit/>
        </w:trPr>
        <w:tc>
          <w:tcPr>
            <w:tcW w:w="901" w:type="dxa"/>
            <w:shd w:val="clear" w:color="auto" w:fill="auto"/>
          </w:tcPr>
          <w:p w14:paraId="1CFE20FA" w14:textId="77777777" w:rsidR="005B65F2" w:rsidRPr="00F5734C" w:rsidRDefault="005B65F2" w:rsidP="005B65F2">
            <w:pPr>
              <w:pStyle w:val="TablecellLEFT"/>
              <w:rPr>
                <w:rFonts w:cs="Arial"/>
                <w:bCs/>
                <w:color w:val="000000"/>
              </w:rPr>
            </w:pPr>
            <w:r w:rsidRPr="00F5734C">
              <w:lastRenderedPageBreak/>
              <w:t>6.3.5.20</w:t>
            </w:r>
          </w:p>
        </w:tc>
        <w:tc>
          <w:tcPr>
            <w:tcW w:w="4070" w:type="dxa"/>
            <w:shd w:val="clear" w:color="auto" w:fill="auto"/>
          </w:tcPr>
          <w:p w14:paraId="5C43DD1A"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28616D2"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D26511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20231FB"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944345D" w14:textId="77777777" w:rsidR="005B65F2" w:rsidRPr="00F5734C" w:rsidRDefault="005B65F2" w:rsidP="005B65F2">
            <w:pPr>
              <w:pStyle w:val="TablecellCENTER"/>
              <w:rPr>
                <w:rFonts w:cs="Arial"/>
                <w:color w:val="000000"/>
              </w:rPr>
            </w:pPr>
            <w:r w:rsidRPr="00F5734C">
              <w:t>Y</w:t>
            </w:r>
          </w:p>
        </w:tc>
      </w:tr>
      <w:tr w:rsidR="005B65F2" w:rsidRPr="00F5734C" w14:paraId="179D0087" w14:textId="77777777" w:rsidTr="00092F2F">
        <w:trPr>
          <w:cantSplit/>
        </w:trPr>
        <w:tc>
          <w:tcPr>
            <w:tcW w:w="901" w:type="dxa"/>
            <w:shd w:val="clear" w:color="auto" w:fill="auto"/>
          </w:tcPr>
          <w:p w14:paraId="19A3F070" w14:textId="77777777" w:rsidR="005B65F2" w:rsidRPr="00F5734C" w:rsidRDefault="005B65F2" w:rsidP="005B65F2">
            <w:pPr>
              <w:pStyle w:val="TablecellLEFT"/>
              <w:rPr>
                <w:rFonts w:cs="Arial"/>
                <w:bCs/>
                <w:color w:val="000000"/>
              </w:rPr>
            </w:pPr>
            <w:r w:rsidRPr="00F5734C">
              <w:t>6.3.5.21</w:t>
            </w:r>
          </w:p>
        </w:tc>
        <w:tc>
          <w:tcPr>
            <w:tcW w:w="4070" w:type="dxa"/>
            <w:shd w:val="clear" w:color="auto" w:fill="auto"/>
          </w:tcPr>
          <w:p w14:paraId="414BC55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2DE6D7B"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A1AB71C"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DEFAC8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EBB6EF9" w14:textId="77777777" w:rsidR="005B65F2" w:rsidRPr="00F5734C" w:rsidRDefault="005B65F2" w:rsidP="005B65F2">
            <w:pPr>
              <w:pStyle w:val="TablecellCENTER"/>
              <w:rPr>
                <w:rFonts w:cs="Arial"/>
                <w:color w:val="000000"/>
              </w:rPr>
            </w:pPr>
            <w:r w:rsidRPr="00F5734C">
              <w:t>Y</w:t>
            </w:r>
          </w:p>
        </w:tc>
      </w:tr>
      <w:tr w:rsidR="005B65F2" w:rsidRPr="00F5734C" w14:paraId="4D78977C" w14:textId="77777777" w:rsidTr="00092F2F">
        <w:trPr>
          <w:cantSplit/>
        </w:trPr>
        <w:tc>
          <w:tcPr>
            <w:tcW w:w="901" w:type="dxa"/>
            <w:shd w:val="clear" w:color="auto" w:fill="auto"/>
          </w:tcPr>
          <w:p w14:paraId="7D2A0C1D" w14:textId="77777777" w:rsidR="005B65F2" w:rsidRPr="00F5734C" w:rsidRDefault="005B65F2" w:rsidP="005B65F2">
            <w:pPr>
              <w:pStyle w:val="TablecellLEFT"/>
              <w:rPr>
                <w:rFonts w:cs="Arial"/>
                <w:bCs/>
                <w:color w:val="000000"/>
              </w:rPr>
            </w:pPr>
            <w:r w:rsidRPr="00F5734C">
              <w:t>6.3.5.22</w:t>
            </w:r>
          </w:p>
        </w:tc>
        <w:tc>
          <w:tcPr>
            <w:tcW w:w="4070" w:type="dxa"/>
            <w:shd w:val="clear" w:color="auto" w:fill="auto"/>
          </w:tcPr>
          <w:p w14:paraId="511FA2E7"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5B96730"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B86C29"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21A44E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4D2FE75" w14:textId="77777777" w:rsidR="005B65F2" w:rsidRPr="00F5734C" w:rsidRDefault="005B65F2" w:rsidP="005B65F2">
            <w:pPr>
              <w:pStyle w:val="TablecellCENTER"/>
              <w:rPr>
                <w:rFonts w:cs="Arial"/>
                <w:color w:val="000000"/>
              </w:rPr>
            </w:pPr>
            <w:r w:rsidRPr="00F5734C">
              <w:t>Y</w:t>
            </w:r>
          </w:p>
        </w:tc>
      </w:tr>
      <w:tr w:rsidR="005B65F2" w:rsidRPr="00F5734C" w14:paraId="3C0228ED" w14:textId="77777777" w:rsidTr="00092F2F">
        <w:trPr>
          <w:cantSplit/>
        </w:trPr>
        <w:tc>
          <w:tcPr>
            <w:tcW w:w="901" w:type="dxa"/>
            <w:shd w:val="clear" w:color="auto" w:fill="auto"/>
          </w:tcPr>
          <w:p w14:paraId="265846BE" w14:textId="77777777" w:rsidR="005B65F2" w:rsidRPr="00F5734C" w:rsidRDefault="005B65F2" w:rsidP="005B65F2">
            <w:pPr>
              <w:pStyle w:val="TablecellLEFT"/>
              <w:rPr>
                <w:rFonts w:cs="Arial"/>
                <w:bCs/>
                <w:color w:val="000000"/>
              </w:rPr>
            </w:pPr>
            <w:r w:rsidRPr="00F5734C">
              <w:t>6.3.5.23</w:t>
            </w:r>
          </w:p>
        </w:tc>
        <w:tc>
          <w:tcPr>
            <w:tcW w:w="4070" w:type="dxa"/>
            <w:shd w:val="clear" w:color="auto" w:fill="auto"/>
          </w:tcPr>
          <w:p w14:paraId="239EA09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782C7B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F33DC85"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39FA08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2DDE1617" w14:textId="77777777" w:rsidR="005B65F2" w:rsidRPr="00F5734C" w:rsidRDefault="005B65F2" w:rsidP="005B65F2">
            <w:pPr>
              <w:pStyle w:val="TablecellCENTER"/>
              <w:rPr>
                <w:rFonts w:cs="Arial"/>
                <w:color w:val="000000"/>
              </w:rPr>
            </w:pPr>
            <w:r w:rsidRPr="00F5734C">
              <w:t>Y</w:t>
            </w:r>
          </w:p>
        </w:tc>
      </w:tr>
      <w:tr w:rsidR="005B65F2" w:rsidRPr="00F5734C" w14:paraId="66D5C7A6" w14:textId="77777777" w:rsidTr="00092F2F">
        <w:trPr>
          <w:cantSplit/>
        </w:trPr>
        <w:tc>
          <w:tcPr>
            <w:tcW w:w="901" w:type="dxa"/>
            <w:shd w:val="clear" w:color="auto" w:fill="auto"/>
          </w:tcPr>
          <w:p w14:paraId="39E8EB42" w14:textId="77777777" w:rsidR="005B65F2" w:rsidRPr="00F5734C" w:rsidRDefault="005B65F2" w:rsidP="005B65F2">
            <w:pPr>
              <w:pStyle w:val="TablecellLEFT"/>
              <w:rPr>
                <w:rFonts w:cs="Arial"/>
                <w:bCs/>
                <w:color w:val="000000"/>
              </w:rPr>
            </w:pPr>
            <w:r w:rsidRPr="00F5734C">
              <w:t>6.3.5.24</w:t>
            </w:r>
          </w:p>
        </w:tc>
        <w:tc>
          <w:tcPr>
            <w:tcW w:w="4070" w:type="dxa"/>
            <w:shd w:val="clear" w:color="auto" w:fill="auto"/>
          </w:tcPr>
          <w:p w14:paraId="379610AE"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130AA48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A5777B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289752D6"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051A28C" w14:textId="77777777" w:rsidR="005B65F2" w:rsidRPr="00F5734C" w:rsidRDefault="005B65F2" w:rsidP="005B65F2">
            <w:pPr>
              <w:pStyle w:val="TablecellCENTER"/>
              <w:rPr>
                <w:rFonts w:cs="Arial"/>
                <w:color w:val="000000"/>
              </w:rPr>
            </w:pPr>
            <w:r w:rsidRPr="00F5734C">
              <w:t>Y</w:t>
            </w:r>
          </w:p>
        </w:tc>
      </w:tr>
      <w:tr w:rsidR="005B65F2" w:rsidRPr="00F5734C" w14:paraId="6244AE7B" w14:textId="77777777" w:rsidTr="00092F2F">
        <w:trPr>
          <w:cantSplit/>
        </w:trPr>
        <w:tc>
          <w:tcPr>
            <w:tcW w:w="901" w:type="dxa"/>
            <w:shd w:val="clear" w:color="auto" w:fill="auto"/>
          </w:tcPr>
          <w:p w14:paraId="32590FA3" w14:textId="77777777" w:rsidR="005B65F2" w:rsidRPr="00F5734C" w:rsidRDefault="005B65F2" w:rsidP="005B65F2">
            <w:pPr>
              <w:pStyle w:val="TablecellLEFT"/>
              <w:rPr>
                <w:rFonts w:cs="Arial"/>
                <w:bCs/>
                <w:color w:val="000000"/>
              </w:rPr>
            </w:pPr>
            <w:r w:rsidRPr="00F5734C">
              <w:t>6.3.5.25</w:t>
            </w:r>
          </w:p>
        </w:tc>
        <w:tc>
          <w:tcPr>
            <w:tcW w:w="4070" w:type="dxa"/>
            <w:shd w:val="clear" w:color="auto" w:fill="auto"/>
          </w:tcPr>
          <w:p w14:paraId="1DB99C0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4A2D09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252A19B6"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B292C9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559F7B29" w14:textId="77777777" w:rsidR="005B65F2" w:rsidRPr="00F5734C" w:rsidRDefault="005B65F2" w:rsidP="005B65F2">
            <w:pPr>
              <w:pStyle w:val="TablecellCENTER"/>
              <w:rPr>
                <w:rFonts w:cs="Arial"/>
                <w:color w:val="000000"/>
              </w:rPr>
            </w:pPr>
            <w:r w:rsidRPr="00F5734C">
              <w:t>Y</w:t>
            </w:r>
          </w:p>
        </w:tc>
      </w:tr>
      <w:tr w:rsidR="005B65F2" w:rsidRPr="00F5734C" w14:paraId="0A6FEA4D" w14:textId="77777777" w:rsidTr="00092F2F">
        <w:trPr>
          <w:cantSplit/>
        </w:trPr>
        <w:tc>
          <w:tcPr>
            <w:tcW w:w="901" w:type="dxa"/>
            <w:shd w:val="clear" w:color="auto" w:fill="auto"/>
          </w:tcPr>
          <w:p w14:paraId="7FE695AC" w14:textId="77777777" w:rsidR="005B65F2" w:rsidRPr="00F5734C" w:rsidRDefault="005B65F2" w:rsidP="005B65F2">
            <w:pPr>
              <w:pStyle w:val="TablecellLEFT"/>
              <w:rPr>
                <w:rFonts w:cs="Arial"/>
                <w:bCs/>
                <w:color w:val="000000"/>
              </w:rPr>
            </w:pPr>
            <w:r w:rsidRPr="00F5734C">
              <w:t>6.3.5.26</w:t>
            </w:r>
          </w:p>
        </w:tc>
        <w:tc>
          <w:tcPr>
            <w:tcW w:w="4070" w:type="dxa"/>
            <w:shd w:val="clear" w:color="auto" w:fill="auto"/>
          </w:tcPr>
          <w:p w14:paraId="4C08E464"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0C2EA26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741812B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5A93E30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678916D" w14:textId="77777777" w:rsidR="005B65F2" w:rsidRPr="00F5734C" w:rsidRDefault="005B65F2" w:rsidP="005B65F2">
            <w:pPr>
              <w:pStyle w:val="TablecellCENTER"/>
              <w:rPr>
                <w:rFonts w:cs="Arial"/>
                <w:color w:val="000000"/>
              </w:rPr>
            </w:pPr>
            <w:r w:rsidRPr="00F5734C">
              <w:t>Y</w:t>
            </w:r>
          </w:p>
        </w:tc>
      </w:tr>
      <w:tr w:rsidR="005B65F2" w:rsidRPr="00F5734C" w14:paraId="14FBF79F" w14:textId="77777777" w:rsidTr="00092F2F">
        <w:trPr>
          <w:cantSplit/>
        </w:trPr>
        <w:tc>
          <w:tcPr>
            <w:tcW w:w="901" w:type="dxa"/>
            <w:shd w:val="clear" w:color="auto" w:fill="auto"/>
          </w:tcPr>
          <w:p w14:paraId="027C4E70" w14:textId="77777777" w:rsidR="005B65F2" w:rsidRPr="00F5734C" w:rsidRDefault="005B65F2" w:rsidP="005B65F2">
            <w:pPr>
              <w:pStyle w:val="TablecellLEFT"/>
              <w:rPr>
                <w:rFonts w:cs="Arial"/>
                <w:bCs/>
                <w:color w:val="000000"/>
              </w:rPr>
            </w:pPr>
            <w:r w:rsidRPr="00F5734C">
              <w:t>6.3.5.27</w:t>
            </w:r>
          </w:p>
        </w:tc>
        <w:tc>
          <w:tcPr>
            <w:tcW w:w="4070" w:type="dxa"/>
            <w:shd w:val="clear" w:color="auto" w:fill="auto"/>
          </w:tcPr>
          <w:p w14:paraId="75D9D695"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4109FF4D"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7941067"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6461AA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A7A6832" w14:textId="77777777" w:rsidR="005B65F2" w:rsidRPr="00F5734C" w:rsidRDefault="005B65F2" w:rsidP="005B65F2">
            <w:pPr>
              <w:pStyle w:val="TablecellCENTER"/>
              <w:rPr>
                <w:rFonts w:cs="Arial"/>
                <w:color w:val="000000"/>
              </w:rPr>
            </w:pPr>
            <w:r w:rsidRPr="00F5734C">
              <w:t>Y</w:t>
            </w:r>
          </w:p>
        </w:tc>
      </w:tr>
      <w:tr w:rsidR="005B65F2" w:rsidRPr="00F5734C" w14:paraId="7FFE06EE" w14:textId="77777777" w:rsidTr="00092F2F">
        <w:trPr>
          <w:cantSplit/>
        </w:trPr>
        <w:tc>
          <w:tcPr>
            <w:tcW w:w="901" w:type="dxa"/>
            <w:shd w:val="clear" w:color="auto" w:fill="auto"/>
          </w:tcPr>
          <w:p w14:paraId="21573DBE" w14:textId="77777777" w:rsidR="005B65F2" w:rsidRPr="00F5734C" w:rsidRDefault="005B65F2" w:rsidP="005B65F2">
            <w:pPr>
              <w:pStyle w:val="TablecellLEFT"/>
              <w:rPr>
                <w:rFonts w:cs="Arial"/>
                <w:bCs/>
                <w:color w:val="000000"/>
              </w:rPr>
            </w:pPr>
            <w:r w:rsidRPr="00F5734C">
              <w:t>6.3.5.28</w:t>
            </w:r>
          </w:p>
        </w:tc>
        <w:tc>
          <w:tcPr>
            <w:tcW w:w="4070" w:type="dxa"/>
            <w:shd w:val="clear" w:color="auto" w:fill="auto"/>
          </w:tcPr>
          <w:p w14:paraId="2AE87798"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340C654"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70562A0"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4A5735D" w14:textId="77777777" w:rsidR="005B65F2" w:rsidRPr="00F5734C" w:rsidRDefault="005B65F2" w:rsidP="005B65F2">
            <w:pPr>
              <w:pStyle w:val="TablecellCENTER"/>
              <w:rPr>
                <w:rFonts w:cs="Arial"/>
                <w:color w:val="000000"/>
              </w:rPr>
            </w:pPr>
            <w:r w:rsidRPr="00F5734C">
              <w:t>N</w:t>
            </w:r>
          </w:p>
        </w:tc>
        <w:tc>
          <w:tcPr>
            <w:tcW w:w="1842" w:type="dxa"/>
            <w:shd w:val="clear" w:color="auto" w:fill="auto"/>
          </w:tcPr>
          <w:p w14:paraId="5A476517" w14:textId="77777777" w:rsidR="005B65F2" w:rsidRPr="00F5734C" w:rsidRDefault="005B65F2" w:rsidP="005B65F2">
            <w:pPr>
              <w:pStyle w:val="TablecellCENTER"/>
              <w:rPr>
                <w:rFonts w:cs="Arial"/>
                <w:color w:val="000000"/>
              </w:rPr>
            </w:pPr>
            <w:r w:rsidRPr="00F5734C">
              <w:t>N</w:t>
            </w:r>
          </w:p>
        </w:tc>
      </w:tr>
      <w:tr w:rsidR="005B65F2" w:rsidRPr="00F5734C" w14:paraId="62249A66" w14:textId="77777777" w:rsidTr="00092F2F">
        <w:trPr>
          <w:cantSplit/>
        </w:trPr>
        <w:tc>
          <w:tcPr>
            <w:tcW w:w="901" w:type="dxa"/>
            <w:shd w:val="clear" w:color="auto" w:fill="auto"/>
          </w:tcPr>
          <w:p w14:paraId="4F5CE806" w14:textId="16D6B710" w:rsidR="005B65F2" w:rsidRPr="00F5734C" w:rsidRDefault="00752C09" w:rsidP="005B65F2">
            <w:pPr>
              <w:pStyle w:val="TablecellLEFT"/>
              <w:rPr>
                <w:rFonts w:cs="Arial"/>
                <w:bCs/>
                <w:color w:val="000000"/>
              </w:rPr>
            </w:pPr>
            <w:r w:rsidRPr="00F5734C">
              <w:t>6.3.5.</w:t>
            </w:r>
            <w:r w:rsidR="005B65F2" w:rsidRPr="00F5734C">
              <w:t>29</w:t>
            </w:r>
          </w:p>
        </w:tc>
        <w:tc>
          <w:tcPr>
            <w:tcW w:w="4070" w:type="dxa"/>
            <w:shd w:val="clear" w:color="auto" w:fill="auto"/>
          </w:tcPr>
          <w:p w14:paraId="3A3E08E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78E8F7EF"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C7C807D"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6F5A0E3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6CDFD613" w14:textId="77777777" w:rsidR="005B65F2" w:rsidRPr="00F5734C" w:rsidRDefault="005B65F2" w:rsidP="005B65F2">
            <w:pPr>
              <w:pStyle w:val="TablecellCENTER"/>
              <w:rPr>
                <w:rFonts w:cs="Arial"/>
                <w:color w:val="000000"/>
              </w:rPr>
            </w:pPr>
            <w:r w:rsidRPr="00F5734C">
              <w:t>Y</w:t>
            </w:r>
          </w:p>
        </w:tc>
      </w:tr>
      <w:tr w:rsidR="005B65F2" w:rsidRPr="00F5734C" w14:paraId="73D86064" w14:textId="77777777" w:rsidTr="00092F2F">
        <w:trPr>
          <w:cantSplit/>
        </w:trPr>
        <w:tc>
          <w:tcPr>
            <w:tcW w:w="901" w:type="dxa"/>
            <w:shd w:val="clear" w:color="auto" w:fill="auto"/>
          </w:tcPr>
          <w:p w14:paraId="314432DE" w14:textId="7F3F60E5" w:rsidR="005B65F2" w:rsidRPr="00F5734C" w:rsidRDefault="00752C09" w:rsidP="005B65F2">
            <w:pPr>
              <w:pStyle w:val="TablecellLEFT"/>
              <w:rPr>
                <w:rFonts w:cs="Arial"/>
                <w:bCs/>
                <w:color w:val="000000"/>
              </w:rPr>
            </w:pPr>
            <w:r w:rsidRPr="00F5734C">
              <w:t>6.3.5.</w:t>
            </w:r>
            <w:r w:rsidR="005B65F2" w:rsidRPr="00F5734C">
              <w:t>30</w:t>
            </w:r>
          </w:p>
        </w:tc>
        <w:tc>
          <w:tcPr>
            <w:tcW w:w="4070" w:type="dxa"/>
            <w:shd w:val="clear" w:color="auto" w:fill="auto"/>
          </w:tcPr>
          <w:p w14:paraId="20603323"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59679F1"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18D0DD2F"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FC20441"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712A0395" w14:textId="77777777" w:rsidR="005B65F2" w:rsidRPr="00F5734C" w:rsidRDefault="005B65F2" w:rsidP="005B65F2">
            <w:pPr>
              <w:pStyle w:val="TablecellCENTER"/>
              <w:rPr>
                <w:rFonts w:cs="Arial"/>
                <w:color w:val="000000"/>
              </w:rPr>
            </w:pPr>
            <w:r w:rsidRPr="00F5734C">
              <w:t>N</w:t>
            </w:r>
          </w:p>
        </w:tc>
      </w:tr>
      <w:tr w:rsidR="005B65F2" w:rsidRPr="00F5734C" w14:paraId="5FE05A68" w14:textId="77777777" w:rsidTr="00092F2F">
        <w:trPr>
          <w:cantSplit/>
        </w:trPr>
        <w:tc>
          <w:tcPr>
            <w:tcW w:w="901" w:type="dxa"/>
            <w:tcBorders>
              <w:bottom w:val="single" w:sz="2" w:space="0" w:color="000000"/>
            </w:tcBorders>
            <w:shd w:val="clear" w:color="auto" w:fill="auto"/>
          </w:tcPr>
          <w:p w14:paraId="4EF6C082" w14:textId="4350FC4B" w:rsidR="005B65F2" w:rsidRPr="00F5734C" w:rsidRDefault="00752C09" w:rsidP="005B65F2">
            <w:pPr>
              <w:pStyle w:val="TablecellLEFT"/>
              <w:rPr>
                <w:rFonts w:cs="Arial"/>
                <w:bCs/>
                <w:color w:val="000000"/>
              </w:rPr>
            </w:pPr>
            <w:r w:rsidRPr="00F5734C">
              <w:t>6.3.5.</w:t>
            </w:r>
            <w:r w:rsidR="005B65F2" w:rsidRPr="00F5734C">
              <w:t>31</w:t>
            </w:r>
          </w:p>
        </w:tc>
        <w:tc>
          <w:tcPr>
            <w:tcW w:w="4070" w:type="dxa"/>
            <w:tcBorders>
              <w:bottom w:val="single" w:sz="2" w:space="0" w:color="000000"/>
            </w:tcBorders>
            <w:shd w:val="clear" w:color="auto" w:fill="auto"/>
          </w:tcPr>
          <w:p w14:paraId="6B440F85"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D14486B"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7E2B084F"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3EABDED"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6F85176B" w14:textId="77777777" w:rsidR="005B65F2" w:rsidRPr="00F5734C" w:rsidRDefault="005B65F2" w:rsidP="005B65F2">
            <w:pPr>
              <w:pStyle w:val="TablecellCENTER"/>
              <w:rPr>
                <w:rFonts w:cs="Arial"/>
                <w:color w:val="000000"/>
              </w:rPr>
            </w:pPr>
            <w:r w:rsidRPr="00F5734C">
              <w:t>N</w:t>
            </w:r>
          </w:p>
        </w:tc>
      </w:tr>
      <w:tr w:rsidR="005B65F2" w:rsidRPr="00F5734C" w14:paraId="2DFD9D32" w14:textId="77777777" w:rsidTr="00092F2F">
        <w:trPr>
          <w:cantSplit/>
        </w:trPr>
        <w:tc>
          <w:tcPr>
            <w:tcW w:w="901" w:type="dxa"/>
            <w:tcBorders>
              <w:bottom w:val="single" w:sz="2" w:space="0" w:color="000000"/>
            </w:tcBorders>
            <w:shd w:val="clear" w:color="auto" w:fill="auto"/>
          </w:tcPr>
          <w:p w14:paraId="3CF92F68" w14:textId="5F868715" w:rsidR="005B65F2" w:rsidRPr="00F5734C" w:rsidRDefault="00752C09" w:rsidP="005B65F2">
            <w:pPr>
              <w:pStyle w:val="TablecellLEFT"/>
              <w:rPr>
                <w:rFonts w:cs="Arial"/>
                <w:bCs/>
                <w:color w:val="000000"/>
              </w:rPr>
            </w:pPr>
            <w:r w:rsidRPr="00F5734C">
              <w:t>6.3.5.</w:t>
            </w:r>
            <w:r w:rsidR="005B65F2" w:rsidRPr="00F5734C">
              <w:t>32</w:t>
            </w:r>
          </w:p>
        </w:tc>
        <w:tc>
          <w:tcPr>
            <w:tcW w:w="4070" w:type="dxa"/>
            <w:tcBorders>
              <w:bottom w:val="single" w:sz="2" w:space="0" w:color="000000"/>
            </w:tcBorders>
            <w:shd w:val="clear" w:color="auto" w:fill="auto"/>
          </w:tcPr>
          <w:p w14:paraId="3E9C8AA3" w14:textId="77777777" w:rsidR="005B65F2" w:rsidRPr="00F5734C" w:rsidRDefault="005B65F2" w:rsidP="005B65F2">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67F7199" w14:textId="77777777" w:rsidR="005B65F2" w:rsidRPr="00F5734C" w:rsidRDefault="005B65F2" w:rsidP="005B65F2">
            <w:pPr>
              <w:pStyle w:val="TablecellCENTER"/>
              <w:rPr>
                <w:rFonts w:cs="Arial"/>
                <w:color w:val="000000"/>
              </w:rPr>
            </w:pPr>
            <w:r w:rsidRPr="00F5734C">
              <w:t>Y</w:t>
            </w:r>
          </w:p>
        </w:tc>
        <w:tc>
          <w:tcPr>
            <w:tcW w:w="540" w:type="dxa"/>
            <w:tcBorders>
              <w:bottom w:val="single" w:sz="2" w:space="0" w:color="000000"/>
            </w:tcBorders>
            <w:shd w:val="clear" w:color="auto" w:fill="auto"/>
          </w:tcPr>
          <w:p w14:paraId="3235C104" w14:textId="77777777" w:rsidR="005B65F2" w:rsidRPr="00F5734C" w:rsidRDefault="005B65F2" w:rsidP="005B65F2">
            <w:pPr>
              <w:pStyle w:val="TablecellCENTER"/>
              <w:rPr>
                <w:rFonts w:cs="Arial"/>
                <w:color w:val="000000"/>
              </w:rPr>
            </w:pPr>
            <w:r w:rsidRPr="00F5734C">
              <w:t>Y</w:t>
            </w:r>
          </w:p>
        </w:tc>
        <w:tc>
          <w:tcPr>
            <w:tcW w:w="1178" w:type="dxa"/>
            <w:tcBorders>
              <w:bottom w:val="single" w:sz="2" w:space="0" w:color="000000"/>
            </w:tcBorders>
            <w:shd w:val="clear" w:color="auto" w:fill="auto"/>
          </w:tcPr>
          <w:p w14:paraId="533A8667" w14:textId="77777777" w:rsidR="005B65F2" w:rsidRPr="00F5734C" w:rsidRDefault="005B65F2" w:rsidP="005B65F2">
            <w:pPr>
              <w:pStyle w:val="TablecellCENTER"/>
              <w:rPr>
                <w:rFonts w:cs="Arial"/>
                <w:color w:val="000000"/>
              </w:rPr>
            </w:pPr>
            <w:r w:rsidRPr="00F5734C">
              <w:t>Y</w:t>
            </w:r>
          </w:p>
        </w:tc>
        <w:tc>
          <w:tcPr>
            <w:tcW w:w="1842" w:type="dxa"/>
            <w:tcBorders>
              <w:bottom w:val="single" w:sz="2" w:space="0" w:color="000000"/>
            </w:tcBorders>
            <w:shd w:val="clear" w:color="auto" w:fill="auto"/>
          </w:tcPr>
          <w:p w14:paraId="0742EFFE" w14:textId="77777777" w:rsidR="005B65F2" w:rsidRPr="00F5734C" w:rsidRDefault="005B65F2" w:rsidP="005B65F2">
            <w:pPr>
              <w:pStyle w:val="TablecellCENTER"/>
              <w:rPr>
                <w:rFonts w:cs="Arial"/>
                <w:color w:val="000000"/>
              </w:rPr>
            </w:pPr>
            <w:r w:rsidRPr="00F5734C">
              <w:t>Y</w:t>
            </w:r>
          </w:p>
        </w:tc>
      </w:tr>
      <w:tr w:rsidR="005B65F2" w:rsidRPr="00F5734C" w14:paraId="23958616" w14:textId="77777777" w:rsidTr="00092F2F">
        <w:trPr>
          <w:cantSplit/>
          <w:ins w:id="3722" w:author="Manrico Fedi Casas" w:date="2024-01-12T17:27:00Z"/>
        </w:trPr>
        <w:tc>
          <w:tcPr>
            <w:tcW w:w="901" w:type="dxa"/>
            <w:tcBorders>
              <w:bottom w:val="single" w:sz="2" w:space="0" w:color="000000"/>
            </w:tcBorders>
            <w:shd w:val="clear" w:color="auto" w:fill="auto"/>
          </w:tcPr>
          <w:p w14:paraId="46E34A03" w14:textId="7DCF3972" w:rsidR="005B65F2" w:rsidRPr="00F5734C" w:rsidRDefault="005B65F2" w:rsidP="005B65F2">
            <w:pPr>
              <w:pStyle w:val="TablecellLEFT"/>
              <w:rPr>
                <w:ins w:id="3723" w:author="Manrico Fedi Casas" w:date="2024-01-12T17:27:00Z"/>
              </w:rPr>
            </w:pPr>
            <w:ins w:id="3724" w:author="Manrico Fedi Casas" w:date="2024-01-12T17:27:00Z">
              <w:r w:rsidRPr="00F5734C">
                <w:t>6.3.5.3</w:t>
              </w:r>
            </w:ins>
            <w:ins w:id="3725" w:author="Klaus Ehrlich" w:date="2024-09-09T14:00:00Z" w16du:dateUtc="2024-09-09T12:00:00Z">
              <w:r w:rsidR="00A87670">
                <w:t>3</w:t>
              </w:r>
            </w:ins>
          </w:p>
        </w:tc>
        <w:tc>
          <w:tcPr>
            <w:tcW w:w="4070" w:type="dxa"/>
            <w:tcBorders>
              <w:bottom w:val="single" w:sz="2" w:space="0" w:color="000000"/>
            </w:tcBorders>
            <w:shd w:val="clear" w:color="auto" w:fill="auto"/>
          </w:tcPr>
          <w:p w14:paraId="189B3A3F" w14:textId="77777777" w:rsidR="005B65F2" w:rsidRPr="00F5734C" w:rsidRDefault="005B65F2" w:rsidP="005B65F2">
            <w:pPr>
              <w:pStyle w:val="TablecellLEFT"/>
              <w:rPr>
                <w:ins w:id="3726" w:author="Manrico Fedi Casas" w:date="2024-01-12T17:27:00Z"/>
                <w:rFonts w:ascii="NewCenturySchlbk" w:hAnsi="NewCenturySchlbk" w:cs="Arial"/>
                <w:bCs/>
                <w:color w:val="000000"/>
              </w:rPr>
            </w:pPr>
          </w:p>
        </w:tc>
        <w:tc>
          <w:tcPr>
            <w:tcW w:w="541" w:type="dxa"/>
            <w:tcBorders>
              <w:bottom w:val="single" w:sz="2" w:space="0" w:color="000000"/>
            </w:tcBorders>
            <w:shd w:val="clear" w:color="auto" w:fill="auto"/>
          </w:tcPr>
          <w:p w14:paraId="16163E9C" w14:textId="64E0A764" w:rsidR="005B65F2" w:rsidRPr="00F5734C" w:rsidRDefault="005B65F2" w:rsidP="005B65F2">
            <w:pPr>
              <w:pStyle w:val="TablecellCENTER"/>
              <w:rPr>
                <w:ins w:id="3727" w:author="Manrico Fedi Casas" w:date="2024-01-12T17:27:00Z"/>
              </w:rPr>
            </w:pPr>
            <w:ins w:id="3728" w:author="Manrico Fedi Casas" w:date="2024-01-12T17:27:00Z">
              <w:r w:rsidRPr="00F5734C">
                <w:t>Y</w:t>
              </w:r>
            </w:ins>
          </w:p>
        </w:tc>
        <w:tc>
          <w:tcPr>
            <w:tcW w:w="540" w:type="dxa"/>
            <w:tcBorders>
              <w:bottom w:val="single" w:sz="2" w:space="0" w:color="000000"/>
            </w:tcBorders>
            <w:shd w:val="clear" w:color="auto" w:fill="auto"/>
          </w:tcPr>
          <w:p w14:paraId="6E6C913B" w14:textId="519D9407" w:rsidR="005B65F2" w:rsidRPr="00F5734C" w:rsidRDefault="005B65F2" w:rsidP="005B65F2">
            <w:pPr>
              <w:pStyle w:val="TablecellCENTER"/>
              <w:rPr>
                <w:ins w:id="3729" w:author="Manrico Fedi Casas" w:date="2024-01-12T17:27:00Z"/>
              </w:rPr>
            </w:pPr>
            <w:ins w:id="3730" w:author="Manrico Fedi Casas" w:date="2024-01-12T17:27:00Z">
              <w:r w:rsidRPr="00F5734C">
                <w:t>Y</w:t>
              </w:r>
            </w:ins>
          </w:p>
        </w:tc>
        <w:tc>
          <w:tcPr>
            <w:tcW w:w="1178" w:type="dxa"/>
            <w:tcBorders>
              <w:bottom w:val="single" w:sz="2" w:space="0" w:color="000000"/>
            </w:tcBorders>
            <w:shd w:val="clear" w:color="auto" w:fill="auto"/>
          </w:tcPr>
          <w:p w14:paraId="560C64DE" w14:textId="6BE4ADFA" w:rsidR="005B65F2" w:rsidRPr="00F5734C" w:rsidRDefault="005B65F2" w:rsidP="005B65F2">
            <w:pPr>
              <w:pStyle w:val="TablecellCENTER"/>
              <w:rPr>
                <w:ins w:id="3731" w:author="Manrico Fedi Casas" w:date="2024-01-12T17:27:00Z"/>
              </w:rPr>
            </w:pPr>
            <w:ins w:id="3732" w:author="Manrico Fedi Casas" w:date="2024-01-12T17:27:00Z">
              <w:r w:rsidRPr="00F5734C">
                <w:t>Y</w:t>
              </w:r>
            </w:ins>
          </w:p>
        </w:tc>
        <w:tc>
          <w:tcPr>
            <w:tcW w:w="1842" w:type="dxa"/>
            <w:tcBorders>
              <w:bottom w:val="single" w:sz="2" w:space="0" w:color="000000"/>
            </w:tcBorders>
            <w:shd w:val="clear" w:color="auto" w:fill="auto"/>
          </w:tcPr>
          <w:p w14:paraId="348669CC" w14:textId="60923265" w:rsidR="005B65F2" w:rsidRPr="00F5734C" w:rsidRDefault="005B65F2" w:rsidP="005B65F2">
            <w:pPr>
              <w:pStyle w:val="TablecellCENTER"/>
              <w:rPr>
                <w:ins w:id="3733" w:author="Manrico Fedi Casas" w:date="2024-01-12T17:27:00Z"/>
              </w:rPr>
            </w:pPr>
            <w:ins w:id="3734" w:author="Manrico Fedi Casas" w:date="2024-01-12T17:27:00Z">
              <w:r w:rsidRPr="00F5734C">
                <w:t>Y</w:t>
              </w:r>
            </w:ins>
          </w:p>
        </w:tc>
      </w:tr>
      <w:tr w:rsidR="005B65F2" w:rsidRPr="00F5734C" w14:paraId="42740A1D" w14:textId="77777777" w:rsidTr="00092F2F">
        <w:trPr>
          <w:cantSplit/>
        </w:trPr>
        <w:tc>
          <w:tcPr>
            <w:tcW w:w="901" w:type="dxa"/>
            <w:shd w:val="clear" w:color="auto" w:fill="E6E6E6"/>
          </w:tcPr>
          <w:p w14:paraId="75844A4C" w14:textId="77777777" w:rsidR="005B65F2" w:rsidRPr="00F5734C" w:rsidRDefault="005B65F2" w:rsidP="005B65F2">
            <w:pPr>
              <w:pStyle w:val="TablecellLEFT"/>
              <w:rPr>
                <w:rFonts w:cs="Arial"/>
                <w:bCs/>
                <w:color w:val="000000"/>
              </w:rPr>
            </w:pPr>
            <w:r w:rsidRPr="00F5734C">
              <w:t>6.3.6</w:t>
            </w:r>
          </w:p>
        </w:tc>
        <w:tc>
          <w:tcPr>
            <w:tcW w:w="4070" w:type="dxa"/>
            <w:shd w:val="clear" w:color="auto" w:fill="E6E6E6"/>
          </w:tcPr>
          <w:p w14:paraId="6F233C38" w14:textId="6C55B739" w:rsidR="005B65F2" w:rsidRPr="00F5734C" w:rsidRDefault="005B65F2" w:rsidP="005B65F2">
            <w:pPr>
              <w:pStyle w:val="TablecellLEFT"/>
              <w:rPr>
                <w:rFonts w:cs="Arial"/>
                <w:bCs/>
                <w:color w:val="000000"/>
              </w:rPr>
            </w:pPr>
            <w:r w:rsidRPr="00F5734C">
              <w:t xml:space="preserve">Software delivery and </w:t>
            </w:r>
            <w:ins w:id="3735" w:author="Klaus Ehrlich" w:date="2024-08-27T14:33:00Z" w16du:dateUtc="2024-08-27T12:33:00Z">
              <w:r w:rsidR="00881F79">
                <w:t>installation</w:t>
              </w:r>
            </w:ins>
            <w:del w:id="3736" w:author="Klaus Ehrlich" w:date="2024-08-27T14:33:00Z" w16du:dateUtc="2024-08-27T12:33:00Z">
              <w:r w:rsidRPr="00F5734C" w:rsidDel="00881F79">
                <w:delText>acceptance</w:delText>
              </w:r>
            </w:del>
          </w:p>
        </w:tc>
        <w:tc>
          <w:tcPr>
            <w:tcW w:w="541" w:type="dxa"/>
            <w:shd w:val="clear" w:color="auto" w:fill="E6E6E6"/>
          </w:tcPr>
          <w:p w14:paraId="35CA1EDD" w14:textId="77777777" w:rsidR="005B65F2" w:rsidRPr="00F5734C" w:rsidRDefault="005B65F2" w:rsidP="005B65F2">
            <w:pPr>
              <w:pStyle w:val="TablecellCENTER"/>
              <w:rPr>
                <w:rFonts w:cs="Arial"/>
                <w:color w:val="000000"/>
              </w:rPr>
            </w:pPr>
            <w:r w:rsidRPr="00F5734C">
              <w:t>-</w:t>
            </w:r>
          </w:p>
        </w:tc>
        <w:tc>
          <w:tcPr>
            <w:tcW w:w="540" w:type="dxa"/>
            <w:shd w:val="clear" w:color="auto" w:fill="E6E6E6"/>
          </w:tcPr>
          <w:p w14:paraId="260EDB21" w14:textId="77777777" w:rsidR="005B65F2" w:rsidRPr="00F5734C" w:rsidRDefault="005B65F2" w:rsidP="005B65F2">
            <w:pPr>
              <w:pStyle w:val="TablecellCENTER"/>
              <w:rPr>
                <w:rFonts w:cs="Arial"/>
                <w:color w:val="000000"/>
              </w:rPr>
            </w:pPr>
            <w:r w:rsidRPr="00F5734C">
              <w:t>-</w:t>
            </w:r>
          </w:p>
        </w:tc>
        <w:tc>
          <w:tcPr>
            <w:tcW w:w="1178" w:type="dxa"/>
            <w:shd w:val="clear" w:color="auto" w:fill="E6E6E6"/>
          </w:tcPr>
          <w:p w14:paraId="22F94879" w14:textId="77777777" w:rsidR="005B65F2" w:rsidRPr="00F5734C" w:rsidRDefault="005B65F2" w:rsidP="005B65F2">
            <w:pPr>
              <w:pStyle w:val="TablecellCENTER"/>
              <w:rPr>
                <w:rFonts w:cs="Arial"/>
                <w:color w:val="000000"/>
              </w:rPr>
            </w:pPr>
            <w:r w:rsidRPr="00F5734C">
              <w:t>-</w:t>
            </w:r>
          </w:p>
        </w:tc>
        <w:tc>
          <w:tcPr>
            <w:tcW w:w="1842" w:type="dxa"/>
            <w:shd w:val="clear" w:color="auto" w:fill="E6E6E6"/>
          </w:tcPr>
          <w:p w14:paraId="505E085F" w14:textId="77777777" w:rsidR="005B65F2" w:rsidRPr="00F5734C" w:rsidRDefault="005B65F2" w:rsidP="005B65F2">
            <w:pPr>
              <w:pStyle w:val="TablecellCENTER"/>
              <w:rPr>
                <w:rFonts w:cs="Arial"/>
                <w:color w:val="000000"/>
              </w:rPr>
            </w:pPr>
            <w:r w:rsidRPr="00F5734C">
              <w:t>-</w:t>
            </w:r>
          </w:p>
        </w:tc>
      </w:tr>
      <w:tr w:rsidR="005B65F2" w:rsidRPr="00F5734C" w14:paraId="45D08C74" w14:textId="77777777" w:rsidTr="00092F2F">
        <w:trPr>
          <w:cantSplit/>
        </w:trPr>
        <w:tc>
          <w:tcPr>
            <w:tcW w:w="901" w:type="dxa"/>
            <w:shd w:val="clear" w:color="auto" w:fill="auto"/>
          </w:tcPr>
          <w:p w14:paraId="78B4E00F" w14:textId="77777777" w:rsidR="005B65F2" w:rsidRPr="00F5734C" w:rsidRDefault="005B65F2" w:rsidP="005B65F2">
            <w:pPr>
              <w:pStyle w:val="TablecellLEFT"/>
              <w:rPr>
                <w:rFonts w:cs="Arial"/>
                <w:bCs/>
                <w:color w:val="000000"/>
              </w:rPr>
            </w:pPr>
            <w:r w:rsidRPr="00F5734C">
              <w:t>6.3.6.1</w:t>
            </w:r>
          </w:p>
        </w:tc>
        <w:tc>
          <w:tcPr>
            <w:tcW w:w="4070" w:type="dxa"/>
            <w:shd w:val="clear" w:color="auto" w:fill="auto"/>
          </w:tcPr>
          <w:p w14:paraId="4E04A45F"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322B358"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054700DA"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0FF8626C"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46E477B1" w14:textId="77777777" w:rsidR="005B65F2" w:rsidRPr="00F5734C" w:rsidRDefault="005B65F2" w:rsidP="005B65F2">
            <w:pPr>
              <w:pStyle w:val="TablecellCENTER"/>
              <w:rPr>
                <w:rFonts w:cs="Arial"/>
                <w:color w:val="000000"/>
              </w:rPr>
            </w:pPr>
            <w:r w:rsidRPr="00F5734C">
              <w:t>Y</w:t>
            </w:r>
          </w:p>
        </w:tc>
      </w:tr>
      <w:tr w:rsidR="005B65F2" w:rsidRPr="00F5734C" w14:paraId="588D75CC" w14:textId="77777777" w:rsidTr="00092F2F">
        <w:trPr>
          <w:cantSplit/>
        </w:trPr>
        <w:tc>
          <w:tcPr>
            <w:tcW w:w="901" w:type="dxa"/>
            <w:shd w:val="clear" w:color="auto" w:fill="auto"/>
          </w:tcPr>
          <w:p w14:paraId="6CA91F18" w14:textId="77777777" w:rsidR="005B65F2" w:rsidRPr="00F5734C" w:rsidRDefault="005B65F2" w:rsidP="005B65F2">
            <w:pPr>
              <w:pStyle w:val="TablecellLEFT"/>
              <w:rPr>
                <w:rFonts w:cs="Arial"/>
                <w:bCs/>
                <w:color w:val="000000"/>
              </w:rPr>
            </w:pPr>
            <w:r w:rsidRPr="00F5734C">
              <w:t>6.3.6.2</w:t>
            </w:r>
          </w:p>
        </w:tc>
        <w:tc>
          <w:tcPr>
            <w:tcW w:w="4070" w:type="dxa"/>
            <w:shd w:val="clear" w:color="auto" w:fill="auto"/>
          </w:tcPr>
          <w:p w14:paraId="2F1ADD92"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4B2FBA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16C6EA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47DD3590"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0C5CA0B2" w14:textId="77777777" w:rsidR="005B65F2" w:rsidRPr="00F5734C" w:rsidRDefault="005B65F2" w:rsidP="005B65F2">
            <w:pPr>
              <w:pStyle w:val="TablecellCENTER"/>
              <w:rPr>
                <w:rFonts w:cs="Arial"/>
                <w:color w:val="000000"/>
              </w:rPr>
            </w:pPr>
            <w:r w:rsidRPr="00F5734C">
              <w:t>Y</w:t>
            </w:r>
          </w:p>
        </w:tc>
      </w:tr>
      <w:tr w:rsidR="005B65F2" w:rsidRPr="00F5734C" w14:paraId="27A3950C" w14:textId="77777777" w:rsidTr="00092F2F">
        <w:trPr>
          <w:cantSplit/>
        </w:trPr>
        <w:tc>
          <w:tcPr>
            <w:tcW w:w="901" w:type="dxa"/>
            <w:shd w:val="clear" w:color="auto" w:fill="auto"/>
          </w:tcPr>
          <w:p w14:paraId="45ED0899" w14:textId="77777777" w:rsidR="005B65F2" w:rsidRPr="00F5734C" w:rsidRDefault="005B65F2" w:rsidP="005B65F2">
            <w:pPr>
              <w:pStyle w:val="TablecellLEFT"/>
              <w:rPr>
                <w:rFonts w:cs="Arial"/>
                <w:bCs/>
                <w:color w:val="000000"/>
              </w:rPr>
            </w:pPr>
            <w:r w:rsidRPr="00F5734C">
              <w:t>6.3.6.3</w:t>
            </w:r>
          </w:p>
        </w:tc>
        <w:tc>
          <w:tcPr>
            <w:tcW w:w="4070" w:type="dxa"/>
            <w:shd w:val="clear" w:color="auto" w:fill="auto"/>
          </w:tcPr>
          <w:p w14:paraId="316FA83B"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2395A053"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3E344F2B"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77CDF53E"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33463672" w14:textId="77777777" w:rsidR="005B65F2" w:rsidRPr="00F5734C" w:rsidRDefault="005B65F2" w:rsidP="005B65F2">
            <w:pPr>
              <w:pStyle w:val="TablecellCENTER"/>
              <w:rPr>
                <w:rFonts w:cs="Arial"/>
                <w:color w:val="000000"/>
              </w:rPr>
            </w:pPr>
            <w:r w:rsidRPr="00F5734C">
              <w:t>Y</w:t>
            </w:r>
          </w:p>
        </w:tc>
      </w:tr>
      <w:tr w:rsidR="005B65F2" w:rsidRPr="00F5734C" w14:paraId="1AD012BE" w14:textId="77777777" w:rsidTr="00092F2F">
        <w:trPr>
          <w:cantSplit/>
        </w:trPr>
        <w:tc>
          <w:tcPr>
            <w:tcW w:w="901" w:type="dxa"/>
            <w:shd w:val="clear" w:color="auto" w:fill="auto"/>
          </w:tcPr>
          <w:p w14:paraId="4999BAD6" w14:textId="77777777" w:rsidR="005B65F2" w:rsidRPr="00F5734C" w:rsidRDefault="005B65F2" w:rsidP="005B65F2">
            <w:pPr>
              <w:pStyle w:val="TablecellLEFT"/>
              <w:rPr>
                <w:rFonts w:cs="Arial"/>
                <w:bCs/>
                <w:color w:val="000000"/>
              </w:rPr>
            </w:pPr>
            <w:r w:rsidRPr="00F5734C">
              <w:t>6.3.6.4</w:t>
            </w:r>
          </w:p>
        </w:tc>
        <w:tc>
          <w:tcPr>
            <w:tcW w:w="4070" w:type="dxa"/>
            <w:shd w:val="clear" w:color="auto" w:fill="auto"/>
          </w:tcPr>
          <w:p w14:paraId="29A1768A" w14:textId="77777777" w:rsidR="005B65F2" w:rsidRPr="00F5734C" w:rsidRDefault="005B65F2" w:rsidP="005B65F2">
            <w:pPr>
              <w:pStyle w:val="TablecellLEFT"/>
              <w:rPr>
                <w:rFonts w:ascii="NewCenturySchlbk" w:hAnsi="NewCenturySchlbk" w:cs="Arial"/>
                <w:bCs/>
                <w:color w:val="000000"/>
              </w:rPr>
            </w:pPr>
          </w:p>
        </w:tc>
        <w:tc>
          <w:tcPr>
            <w:tcW w:w="541" w:type="dxa"/>
            <w:shd w:val="clear" w:color="auto" w:fill="auto"/>
          </w:tcPr>
          <w:p w14:paraId="324D5AF5" w14:textId="77777777" w:rsidR="005B65F2" w:rsidRPr="00F5734C" w:rsidRDefault="005B65F2" w:rsidP="005B65F2">
            <w:pPr>
              <w:pStyle w:val="TablecellCENTER"/>
              <w:rPr>
                <w:rFonts w:cs="Arial"/>
                <w:color w:val="000000"/>
              </w:rPr>
            </w:pPr>
            <w:r w:rsidRPr="00F5734C">
              <w:t>Y</w:t>
            </w:r>
          </w:p>
        </w:tc>
        <w:tc>
          <w:tcPr>
            <w:tcW w:w="540" w:type="dxa"/>
            <w:shd w:val="clear" w:color="auto" w:fill="auto"/>
          </w:tcPr>
          <w:p w14:paraId="5CA74623" w14:textId="77777777" w:rsidR="005B65F2" w:rsidRPr="00F5734C" w:rsidRDefault="005B65F2" w:rsidP="005B65F2">
            <w:pPr>
              <w:pStyle w:val="TablecellCENTER"/>
              <w:rPr>
                <w:rFonts w:cs="Arial"/>
                <w:color w:val="000000"/>
              </w:rPr>
            </w:pPr>
            <w:r w:rsidRPr="00F5734C">
              <w:t>Y</w:t>
            </w:r>
          </w:p>
        </w:tc>
        <w:tc>
          <w:tcPr>
            <w:tcW w:w="1178" w:type="dxa"/>
            <w:shd w:val="clear" w:color="auto" w:fill="auto"/>
          </w:tcPr>
          <w:p w14:paraId="183AA474" w14:textId="77777777" w:rsidR="005B65F2" w:rsidRPr="00F5734C" w:rsidRDefault="005B65F2" w:rsidP="005B65F2">
            <w:pPr>
              <w:pStyle w:val="TablecellCENTER"/>
              <w:rPr>
                <w:rFonts w:cs="Arial"/>
                <w:color w:val="000000"/>
              </w:rPr>
            </w:pPr>
            <w:r w:rsidRPr="00F5734C">
              <w:t>Y</w:t>
            </w:r>
          </w:p>
        </w:tc>
        <w:tc>
          <w:tcPr>
            <w:tcW w:w="1842" w:type="dxa"/>
            <w:shd w:val="clear" w:color="auto" w:fill="auto"/>
          </w:tcPr>
          <w:p w14:paraId="1CC3B3A9" w14:textId="77777777" w:rsidR="005B65F2" w:rsidRPr="00F5734C" w:rsidRDefault="005B65F2" w:rsidP="005B65F2">
            <w:pPr>
              <w:pStyle w:val="TablecellCENTER"/>
              <w:rPr>
                <w:rFonts w:cs="Arial"/>
                <w:color w:val="000000"/>
              </w:rPr>
            </w:pPr>
            <w:r w:rsidRPr="00F5734C">
              <w:t>Y</w:t>
            </w:r>
          </w:p>
        </w:tc>
      </w:tr>
      <w:tr w:rsidR="00C5518D" w:rsidRPr="00F5734C" w14:paraId="1BE7F26B" w14:textId="77777777" w:rsidTr="00C5518D">
        <w:trPr>
          <w:cantSplit/>
          <w:ins w:id="3737" w:author="Klaus Ehrlich" w:date="2024-08-27T14:34:00Z"/>
        </w:trPr>
        <w:tc>
          <w:tcPr>
            <w:tcW w:w="901" w:type="dxa"/>
            <w:shd w:val="clear" w:color="auto" w:fill="D9D9D9" w:themeFill="background1" w:themeFillShade="D9"/>
          </w:tcPr>
          <w:p w14:paraId="2BA2CF9D" w14:textId="7C5694A5" w:rsidR="00C5518D" w:rsidRPr="00F5734C" w:rsidRDefault="00C5518D" w:rsidP="00C5518D">
            <w:pPr>
              <w:pStyle w:val="TablecellLEFT"/>
              <w:rPr>
                <w:ins w:id="3738" w:author="Klaus Ehrlich" w:date="2024-08-27T14:34:00Z" w16du:dateUtc="2024-08-27T12:34:00Z"/>
              </w:rPr>
            </w:pPr>
            <w:ins w:id="3739" w:author="Klaus Ehrlich" w:date="2024-08-27T14:34:00Z" w16du:dateUtc="2024-08-27T12:34:00Z">
              <w:r>
                <w:t>6.3.7</w:t>
              </w:r>
            </w:ins>
          </w:p>
        </w:tc>
        <w:tc>
          <w:tcPr>
            <w:tcW w:w="4070" w:type="dxa"/>
            <w:shd w:val="clear" w:color="auto" w:fill="D9D9D9" w:themeFill="background1" w:themeFillShade="D9"/>
          </w:tcPr>
          <w:p w14:paraId="200396F3" w14:textId="76C9135E" w:rsidR="00C5518D" w:rsidRPr="00F5734C" w:rsidRDefault="00C5518D" w:rsidP="00C5518D">
            <w:pPr>
              <w:pStyle w:val="TablecellLEFT"/>
              <w:rPr>
                <w:ins w:id="3740" w:author="Klaus Ehrlich" w:date="2024-08-27T14:34:00Z" w16du:dateUtc="2024-08-27T12:34:00Z"/>
                <w:rFonts w:ascii="NewCenturySchlbk" w:hAnsi="NewCenturySchlbk" w:cs="Arial"/>
                <w:bCs/>
                <w:color w:val="000000"/>
              </w:rPr>
            </w:pPr>
            <w:ins w:id="3741" w:author="Klaus Ehrlich" w:date="2024-08-27T14:34:00Z" w16du:dateUtc="2024-08-27T12:34:00Z">
              <w:r>
                <w:rPr>
                  <w:rFonts w:ascii="NewCenturySchlbk" w:hAnsi="NewCenturySchlbk" w:cs="Arial"/>
                  <w:bCs/>
                  <w:color w:val="000000"/>
                </w:rPr>
                <w:t>Software acceptance</w:t>
              </w:r>
            </w:ins>
          </w:p>
        </w:tc>
        <w:tc>
          <w:tcPr>
            <w:tcW w:w="541" w:type="dxa"/>
            <w:shd w:val="clear" w:color="auto" w:fill="D9D9D9" w:themeFill="background1" w:themeFillShade="D9"/>
          </w:tcPr>
          <w:p w14:paraId="44C2A4BF" w14:textId="4D5198A0" w:rsidR="00C5518D" w:rsidRPr="00F5734C" w:rsidRDefault="00C5518D" w:rsidP="00C5518D">
            <w:pPr>
              <w:pStyle w:val="TablecellCENTER"/>
              <w:rPr>
                <w:ins w:id="3742" w:author="Klaus Ehrlich" w:date="2024-08-27T14:34:00Z" w16du:dateUtc="2024-08-27T12:34:00Z"/>
              </w:rPr>
            </w:pPr>
            <w:r w:rsidRPr="00F5734C">
              <w:t>-</w:t>
            </w:r>
          </w:p>
        </w:tc>
        <w:tc>
          <w:tcPr>
            <w:tcW w:w="540" w:type="dxa"/>
            <w:shd w:val="clear" w:color="auto" w:fill="D9D9D9" w:themeFill="background1" w:themeFillShade="D9"/>
          </w:tcPr>
          <w:p w14:paraId="7A36FD43" w14:textId="4E591EFF" w:rsidR="00C5518D" w:rsidRPr="00F5734C" w:rsidRDefault="00C5518D" w:rsidP="00C5518D">
            <w:pPr>
              <w:pStyle w:val="TablecellCENTER"/>
              <w:rPr>
                <w:ins w:id="3743" w:author="Klaus Ehrlich" w:date="2024-08-27T14:34:00Z" w16du:dateUtc="2024-08-27T12:34:00Z"/>
              </w:rPr>
            </w:pPr>
            <w:r w:rsidRPr="00F5734C">
              <w:t>-</w:t>
            </w:r>
          </w:p>
        </w:tc>
        <w:tc>
          <w:tcPr>
            <w:tcW w:w="1178" w:type="dxa"/>
            <w:shd w:val="clear" w:color="auto" w:fill="D9D9D9" w:themeFill="background1" w:themeFillShade="D9"/>
          </w:tcPr>
          <w:p w14:paraId="2A9EF74A" w14:textId="4C06F38E" w:rsidR="00C5518D" w:rsidRPr="00F5734C" w:rsidRDefault="00C5518D" w:rsidP="00C5518D">
            <w:pPr>
              <w:pStyle w:val="TablecellCENTER"/>
              <w:rPr>
                <w:ins w:id="3744" w:author="Klaus Ehrlich" w:date="2024-08-27T14:34:00Z" w16du:dateUtc="2024-08-27T12:34:00Z"/>
              </w:rPr>
            </w:pPr>
            <w:r w:rsidRPr="00F5734C">
              <w:t>-</w:t>
            </w:r>
          </w:p>
        </w:tc>
        <w:tc>
          <w:tcPr>
            <w:tcW w:w="1842" w:type="dxa"/>
            <w:shd w:val="clear" w:color="auto" w:fill="D9D9D9" w:themeFill="background1" w:themeFillShade="D9"/>
          </w:tcPr>
          <w:p w14:paraId="2F81A6C7" w14:textId="41BA5D09" w:rsidR="00C5518D" w:rsidRPr="00F5734C" w:rsidRDefault="00C5518D" w:rsidP="00C5518D">
            <w:pPr>
              <w:pStyle w:val="TablecellCENTER"/>
              <w:rPr>
                <w:ins w:id="3745" w:author="Klaus Ehrlich" w:date="2024-08-27T14:34:00Z" w16du:dateUtc="2024-08-27T12:34:00Z"/>
              </w:rPr>
            </w:pPr>
            <w:r w:rsidRPr="00F5734C">
              <w:t>-</w:t>
            </w:r>
          </w:p>
        </w:tc>
      </w:tr>
      <w:tr w:rsidR="00C5518D" w:rsidRPr="00F5734C" w14:paraId="76C6E991" w14:textId="77777777" w:rsidTr="00092F2F">
        <w:trPr>
          <w:cantSplit/>
        </w:trPr>
        <w:tc>
          <w:tcPr>
            <w:tcW w:w="901" w:type="dxa"/>
            <w:shd w:val="clear" w:color="auto" w:fill="auto"/>
          </w:tcPr>
          <w:p w14:paraId="3B6BCD47" w14:textId="38BFB1B3" w:rsidR="00C5518D" w:rsidRPr="00F5734C" w:rsidRDefault="002C079B" w:rsidP="00C5518D">
            <w:pPr>
              <w:pStyle w:val="TablecellLEFT"/>
              <w:rPr>
                <w:rFonts w:cs="Arial"/>
                <w:bCs/>
                <w:color w:val="000000"/>
              </w:rPr>
            </w:pPr>
            <w:ins w:id="3746" w:author="Klaus Ehrlich" w:date="2024-08-27T14:38:00Z" w16du:dateUtc="2024-08-27T12:38:00Z">
              <w:r>
                <w:t>6.3.7.1</w:t>
              </w:r>
            </w:ins>
            <w:del w:id="3747" w:author="Klaus Ehrlich" w:date="2024-08-27T14:38:00Z" w16du:dateUtc="2024-08-27T12:38:00Z">
              <w:r w:rsidR="00C5518D" w:rsidDel="002C079B">
                <w:delText>6.3.6.3</w:delText>
              </w:r>
            </w:del>
          </w:p>
        </w:tc>
        <w:tc>
          <w:tcPr>
            <w:tcW w:w="4070" w:type="dxa"/>
            <w:shd w:val="clear" w:color="auto" w:fill="auto"/>
          </w:tcPr>
          <w:p w14:paraId="31AEF6DC" w14:textId="6DC4E931" w:rsidR="00C5518D" w:rsidRPr="00F5734C" w:rsidRDefault="00C5518D" w:rsidP="00C5518D">
            <w:pPr>
              <w:pStyle w:val="TablecellLEFT"/>
              <w:rPr>
                <w:rFonts w:ascii="NewCenturySchlbk" w:hAnsi="NewCenturySchlbk" w:cs="Arial"/>
                <w:bCs/>
                <w:color w:val="000000"/>
              </w:rPr>
            </w:pPr>
          </w:p>
        </w:tc>
        <w:tc>
          <w:tcPr>
            <w:tcW w:w="541" w:type="dxa"/>
            <w:shd w:val="clear" w:color="auto" w:fill="auto"/>
          </w:tcPr>
          <w:p w14:paraId="20411623" w14:textId="22887FBE" w:rsidR="00C5518D" w:rsidRPr="00F5734C" w:rsidRDefault="00C5518D" w:rsidP="00C5518D">
            <w:pPr>
              <w:pStyle w:val="TablecellCENTER"/>
              <w:rPr>
                <w:rFonts w:cs="Arial"/>
                <w:color w:val="000000"/>
              </w:rPr>
            </w:pPr>
            <w:r w:rsidRPr="00F5734C">
              <w:t>Y</w:t>
            </w:r>
          </w:p>
        </w:tc>
        <w:tc>
          <w:tcPr>
            <w:tcW w:w="540" w:type="dxa"/>
            <w:shd w:val="clear" w:color="auto" w:fill="auto"/>
          </w:tcPr>
          <w:p w14:paraId="7BFB09BD" w14:textId="04AAE96C" w:rsidR="00C5518D" w:rsidRPr="00F5734C" w:rsidRDefault="00C5518D" w:rsidP="00C5518D">
            <w:pPr>
              <w:pStyle w:val="TablecellCENTER"/>
              <w:rPr>
                <w:rFonts w:cs="Arial"/>
                <w:color w:val="000000"/>
              </w:rPr>
            </w:pPr>
            <w:r w:rsidRPr="00F5734C">
              <w:t>Y</w:t>
            </w:r>
          </w:p>
        </w:tc>
        <w:tc>
          <w:tcPr>
            <w:tcW w:w="1178" w:type="dxa"/>
            <w:shd w:val="clear" w:color="auto" w:fill="auto"/>
          </w:tcPr>
          <w:p w14:paraId="68B18D5F" w14:textId="68E33B18" w:rsidR="00C5518D" w:rsidRPr="00F5734C" w:rsidRDefault="00C5518D" w:rsidP="00C5518D">
            <w:pPr>
              <w:pStyle w:val="TablecellCENTER"/>
              <w:rPr>
                <w:rFonts w:cs="Arial"/>
                <w:color w:val="000000"/>
              </w:rPr>
            </w:pPr>
            <w:r w:rsidRPr="00F5734C">
              <w:t>Y</w:t>
            </w:r>
          </w:p>
        </w:tc>
        <w:tc>
          <w:tcPr>
            <w:tcW w:w="1842" w:type="dxa"/>
            <w:shd w:val="clear" w:color="auto" w:fill="auto"/>
          </w:tcPr>
          <w:p w14:paraId="7E895D22" w14:textId="4E179818" w:rsidR="00C5518D" w:rsidRPr="00F5734C" w:rsidRDefault="00C5518D" w:rsidP="00C5518D">
            <w:pPr>
              <w:pStyle w:val="TablecellCENTER"/>
              <w:rPr>
                <w:rFonts w:cs="Arial"/>
                <w:color w:val="000000"/>
              </w:rPr>
            </w:pPr>
            <w:r w:rsidRPr="00F5734C">
              <w:t>Y</w:t>
            </w:r>
          </w:p>
        </w:tc>
      </w:tr>
      <w:tr w:rsidR="00C5518D" w:rsidRPr="00F5734C" w14:paraId="1AF88A0B" w14:textId="77777777" w:rsidTr="00092F2F">
        <w:trPr>
          <w:cantSplit/>
        </w:trPr>
        <w:tc>
          <w:tcPr>
            <w:tcW w:w="901" w:type="dxa"/>
            <w:shd w:val="clear" w:color="auto" w:fill="auto"/>
          </w:tcPr>
          <w:p w14:paraId="47FB6892" w14:textId="585B5D2B" w:rsidR="00C5518D" w:rsidRPr="00F5734C" w:rsidRDefault="002C079B" w:rsidP="00C5518D">
            <w:pPr>
              <w:pStyle w:val="TablecellLEFT"/>
              <w:rPr>
                <w:rFonts w:cs="Arial"/>
                <w:bCs/>
                <w:color w:val="000000"/>
              </w:rPr>
            </w:pPr>
            <w:ins w:id="3748" w:author="Klaus Ehrlich" w:date="2024-08-27T14:38:00Z" w16du:dateUtc="2024-08-27T12:38:00Z">
              <w:r>
                <w:t>6.3.7.2</w:t>
              </w:r>
            </w:ins>
            <w:del w:id="3749" w:author="Klaus Ehrlich" w:date="2024-08-27T14:38:00Z" w16du:dateUtc="2024-08-27T12:38:00Z">
              <w:r w:rsidR="00C5518D" w:rsidRPr="00F5734C" w:rsidDel="002C079B">
                <w:delText>6.3.</w:delText>
              </w:r>
              <w:r w:rsidR="00C5518D" w:rsidDel="002C079B">
                <w:delText>6.4</w:delText>
              </w:r>
            </w:del>
          </w:p>
        </w:tc>
        <w:tc>
          <w:tcPr>
            <w:tcW w:w="4070" w:type="dxa"/>
            <w:shd w:val="clear" w:color="auto" w:fill="auto"/>
          </w:tcPr>
          <w:p w14:paraId="12E77D7C" w14:textId="77777777" w:rsidR="00C5518D" w:rsidRPr="00F5734C" w:rsidRDefault="00C5518D" w:rsidP="00C5518D">
            <w:pPr>
              <w:pStyle w:val="TablecellLEFT"/>
              <w:rPr>
                <w:rFonts w:ascii="NewCenturySchlbk" w:hAnsi="NewCenturySchlbk" w:cs="Arial"/>
                <w:bCs/>
                <w:color w:val="000000"/>
              </w:rPr>
            </w:pPr>
          </w:p>
        </w:tc>
        <w:tc>
          <w:tcPr>
            <w:tcW w:w="541" w:type="dxa"/>
            <w:shd w:val="clear" w:color="auto" w:fill="auto"/>
          </w:tcPr>
          <w:p w14:paraId="55C5CCB8" w14:textId="77777777" w:rsidR="00C5518D" w:rsidRPr="00F5734C" w:rsidRDefault="00C5518D" w:rsidP="00C5518D">
            <w:pPr>
              <w:pStyle w:val="TablecellCENTER"/>
              <w:rPr>
                <w:rFonts w:cs="Arial"/>
                <w:color w:val="000000"/>
              </w:rPr>
            </w:pPr>
            <w:r w:rsidRPr="00F5734C">
              <w:t>Y</w:t>
            </w:r>
          </w:p>
        </w:tc>
        <w:tc>
          <w:tcPr>
            <w:tcW w:w="540" w:type="dxa"/>
            <w:shd w:val="clear" w:color="auto" w:fill="auto"/>
          </w:tcPr>
          <w:p w14:paraId="204BA469" w14:textId="77777777" w:rsidR="00C5518D" w:rsidRPr="00F5734C" w:rsidRDefault="00C5518D" w:rsidP="00C5518D">
            <w:pPr>
              <w:pStyle w:val="TablecellCENTER"/>
              <w:rPr>
                <w:rFonts w:cs="Arial"/>
                <w:color w:val="000000"/>
              </w:rPr>
            </w:pPr>
            <w:r w:rsidRPr="00F5734C">
              <w:t>Y</w:t>
            </w:r>
          </w:p>
        </w:tc>
        <w:tc>
          <w:tcPr>
            <w:tcW w:w="1178" w:type="dxa"/>
            <w:shd w:val="clear" w:color="auto" w:fill="auto"/>
          </w:tcPr>
          <w:p w14:paraId="10EF0366" w14:textId="77777777" w:rsidR="00C5518D" w:rsidRPr="00F5734C" w:rsidRDefault="00C5518D" w:rsidP="00C5518D">
            <w:pPr>
              <w:pStyle w:val="TablecellCENTER"/>
              <w:rPr>
                <w:rFonts w:cs="Arial"/>
                <w:color w:val="000000"/>
              </w:rPr>
            </w:pPr>
            <w:r w:rsidRPr="00F5734C">
              <w:t>Y</w:t>
            </w:r>
          </w:p>
        </w:tc>
        <w:tc>
          <w:tcPr>
            <w:tcW w:w="1842" w:type="dxa"/>
            <w:shd w:val="clear" w:color="auto" w:fill="auto"/>
          </w:tcPr>
          <w:p w14:paraId="3C621CD2" w14:textId="77777777" w:rsidR="00C5518D" w:rsidRPr="00F5734C" w:rsidRDefault="00C5518D" w:rsidP="00C5518D">
            <w:pPr>
              <w:pStyle w:val="TablecellCENTER"/>
              <w:rPr>
                <w:rFonts w:cs="Arial"/>
                <w:color w:val="000000"/>
              </w:rPr>
            </w:pPr>
            <w:r w:rsidRPr="00F5734C">
              <w:t>Y</w:t>
            </w:r>
          </w:p>
        </w:tc>
      </w:tr>
      <w:tr w:rsidR="00C5518D" w:rsidRPr="00F5734C" w14:paraId="377B1BE3" w14:textId="77777777" w:rsidTr="00092F2F">
        <w:trPr>
          <w:cantSplit/>
        </w:trPr>
        <w:tc>
          <w:tcPr>
            <w:tcW w:w="901" w:type="dxa"/>
            <w:shd w:val="clear" w:color="auto" w:fill="auto"/>
          </w:tcPr>
          <w:p w14:paraId="4BD49519" w14:textId="69C9EE84" w:rsidR="00C5518D" w:rsidRPr="00F5734C" w:rsidRDefault="00EF7201" w:rsidP="00C5518D">
            <w:pPr>
              <w:pStyle w:val="TablecellLEFT"/>
              <w:rPr>
                <w:rFonts w:cs="Arial"/>
                <w:bCs/>
                <w:color w:val="000000"/>
              </w:rPr>
            </w:pPr>
            <w:ins w:id="3750" w:author="Klaus Ehrlich" w:date="2024-08-27T14:39:00Z" w16du:dateUtc="2024-08-27T12:39:00Z">
              <w:r>
                <w:t>6.3.7.3</w:t>
              </w:r>
            </w:ins>
            <w:del w:id="3751" w:author="Klaus Ehrlich" w:date="2024-08-27T14:39:00Z" w16du:dateUtc="2024-08-27T12:39:00Z">
              <w:r w:rsidR="00C5518D" w:rsidRPr="00F5734C" w:rsidDel="00EF7201">
                <w:delText>6.3.</w:delText>
              </w:r>
              <w:r w:rsidR="00C5518D" w:rsidDel="00EF7201">
                <w:delText>6.5</w:delText>
              </w:r>
            </w:del>
          </w:p>
        </w:tc>
        <w:tc>
          <w:tcPr>
            <w:tcW w:w="4070" w:type="dxa"/>
            <w:shd w:val="clear" w:color="auto" w:fill="auto"/>
          </w:tcPr>
          <w:p w14:paraId="3568B667" w14:textId="77777777" w:rsidR="00C5518D" w:rsidRPr="00F5734C" w:rsidRDefault="00C5518D" w:rsidP="00C5518D">
            <w:pPr>
              <w:pStyle w:val="TablecellLEFT"/>
              <w:rPr>
                <w:rFonts w:ascii="NewCenturySchlbk" w:hAnsi="NewCenturySchlbk" w:cs="Arial"/>
                <w:bCs/>
                <w:color w:val="000000"/>
              </w:rPr>
            </w:pPr>
          </w:p>
        </w:tc>
        <w:tc>
          <w:tcPr>
            <w:tcW w:w="541" w:type="dxa"/>
            <w:shd w:val="clear" w:color="auto" w:fill="auto"/>
          </w:tcPr>
          <w:p w14:paraId="0D2A4A7D" w14:textId="77777777" w:rsidR="00C5518D" w:rsidRPr="00F5734C" w:rsidRDefault="00C5518D" w:rsidP="00C5518D">
            <w:pPr>
              <w:pStyle w:val="TablecellCENTER"/>
              <w:rPr>
                <w:rFonts w:cs="Arial"/>
                <w:color w:val="000000"/>
              </w:rPr>
            </w:pPr>
            <w:r w:rsidRPr="00F5734C">
              <w:t>Y</w:t>
            </w:r>
          </w:p>
        </w:tc>
        <w:tc>
          <w:tcPr>
            <w:tcW w:w="540" w:type="dxa"/>
            <w:shd w:val="clear" w:color="auto" w:fill="auto"/>
          </w:tcPr>
          <w:p w14:paraId="2A785250" w14:textId="77777777" w:rsidR="00C5518D" w:rsidRPr="00F5734C" w:rsidRDefault="00C5518D" w:rsidP="00C5518D">
            <w:pPr>
              <w:pStyle w:val="TablecellCENTER"/>
              <w:rPr>
                <w:rFonts w:cs="Arial"/>
                <w:color w:val="000000"/>
              </w:rPr>
            </w:pPr>
            <w:r w:rsidRPr="00F5734C">
              <w:t>Y</w:t>
            </w:r>
          </w:p>
        </w:tc>
        <w:tc>
          <w:tcPr>
            <w:tcW w:w="1178" w:type="dxa"/>
            <w:shd w:val="clear" w:color="auto" w:fill="auto"/>
          </w:tcPr>
          <w:p w14:paraId="64FA83AD" w14:textId="77777777" w:rsidR="00C5518D" w:rsidRPr="00F5734C" w:rsidRDefault="00C5518D" w:rsidP="00C5518D">
            <w:pPr>
              <w:pStyle w:val="TablecellCENTER"/>
              <w:rPr>
                <w:rFonts w:cs="Arial"/>
                <w:color w:val="000000"/>
              </w:rPr>
            </w:pPr>
            <w:r w:rsidRPr="00F5734C">
              <w:t>Y</w:t>
            </w:r>
          </w:p>
        </w:tc>
        <w:tc>
          <w:tcPr>
            <w:tcW w:w="1842" w:type="dxa"/>
            <w:shd w:val="clear" w:color="auto" w:fill="auto"/>
          </w:tcPr>
          <w:p w14:paraId="799A8206" w14:textId="77777777" w:rsidR="00C5518D" w:rsidRPr="00F5734C" w:rsidRDefault="00C5518D" w:rsidP="00C5518D">
            <w:pPr>
              <w:pStyle w:val="TablecellCENTER"/>
              <w:rPr>
                <w:rFonts w:cs="Arial"/>
                <w:color w:val="000000"/>
              </w:rPr>
            </w:pPr>
            <w:r w:rsidRPr="00F5734C">
              <w:t>Y</w:t>
            </w:r>
          </w:p>
        </w:tc>
      </w:tr>
      <w:tr w:rsidR="00C5518D" w:rsidRPr="00F5734C" w:rsidDel="00C878CE" w14:paraId="2C704C37" w14:textId="43BF6CA5" w:rsidTr="00092F2F">
        <w:trPr>
          <w:cantSplit/>
          <w:del w:id="3752" w:author="Klaus Ehrlich" w:date="2024-08-27T14:39:00Z"/>
        </w:trPr>
        <w:tc>
          <w:tcPr>
            <w:tcW w:w="901" w:type="dxa"/>
            <w:shd w:val="clear" w:color="auto" w:fill="auto"/>
          </w:tcPr>
          <w:p w14:paraId="08E9A91D" w14:textId="08862D93" w:rsidR="00C5518D" w:rsidRPr="00F5734C" w:rsidDel="00C878CE" w:rsidRDefault="00C5518D" w:rsidP="00C5518D">
            <w:pPr>
              <w:pStyle w:val="TablecellLEFT"/>
              <w:rPr>
                <w:del w:id="3753" w:author="Klaus Ehrlich" w:date="2024-08-27T14:39:00Z" w16du:dateUtc="2024-08-27T12:39:00Z"/>
                <w:rFonts w:cs="Arial"/>
                <w:bCs/>
                <w:color w:val="000000"/>
              </w:rPr>
            </w:pPr>
            <w:del w:id="3754" w:author="Klaus Ehrlich" w:date="2024-08-27T14:39:00Z" w16du:dateUtc="2024-08-27T12:39:00Z">
              <w:r w:rsidRPr="00F5734C" w:rsidDel="00C878CE">
                <w:delText>6.3.</w:delText>
              </w:r>
              <w:r w:rsidDel="00C878CE">
                <w:delText>6.6</w:delText>
              </w:r>
            </w:del>
          </w:p>
        </w:tc>
        <w:tc>
          <w:tcPr>
            <w:tcW w:w="4070" w:type="dxa"/>
            <w:shd w:val="clear" w:color="auto" w:fill="auto"/>
          </w:tcPr>
          <w:p w14:paraId="07096241" w14:textId="1E8F1D2C" w:rsidR="00C5518D" w:rsidRPr="00F5734C" w:rsidDel="00C878CE" w:rsidRDefault="00C5518D" w:rsidP="00C5518D">
            <w:pPr>
              <w:pStyle w:val="TablecellLEFT"/>
              <w:rPr>
                <w:del w:id="3755" w:author="Klaus Ehrlich" w:date="2024-08-27T14:39:00Z" w16du:dateUtc="2024-08-27T12:39:00Z"/>
                <w:rFonts w:ascii="NewCenturySchlbk" w:hAnsi="NewCenturySchlbk" w:cs="Arial"/>
                <w:bCs/>
                <w:color w:val="000000"/>
              </w:rPr>
            </w:pPr>
          </w:p>
        </w:tc>
        <w:tc>
          <w:tcPr>
            <w:tcW w:w="541" w:type="dxa"/>
            <w:shd w:val="clear" w:color="auto" w:fill="auto"/>
          </w:tcPr>
          <w:p w14:paraId="0E0B0B3E" w14:textId="19D28FFB" w:rsidR="00C5518D" w:rsidRPr="00F5734C" w:rsidDel="00C878CE" w:rsidRDefault="00C5518D" w:rsidP="00C5518D">
            <w:pPr>
              <w:pStyle w:val="TablecellCENTER"/>
              <w:rPr>
                <w:del w:id="3756" w:author="Klaus Ehrlich" w:date="2024-08-27T14:39:00Z" w16du:dateUtc="2024-08-27T12:39:00Z"/>
                <w:rFonts w:cs="Arial"/>
                <w:color w:val="000000"/>
              </w:rPr>
            </w:pPr>
            <w:del w:id="3757" w:author="Klaus Ehrlich" w:date="2024-08-27T14:39:00Z" w16du:dateUtc="2024-08-27T12:39:00Z">
              <w:r w:rsidRPr="00F5734C" w:rsidDel="00C878CE">
                <w:delText>Y</w:delText>
              </w:r>
            </w:del>
          </w:p>
        </w:tc>
        <w:tc>
          <w:tcPr>
            <w:tcW w:w="540" w:type="dxa"/>
            <w:shd w:val="clear" w:color="auto" w:fill="auto"/>
          </w:tcPr>
          <w:p w14:paraId="58BB02C4" w14:textId="5EAE4204" w:rsidR="00C5518D" w:rsidRPr="00F5734C" w:rsidDel="00C878CE" w:rsidRDefault="00C5518D" w:rsidP="00C5518D">
            <w:pPr>
              <w:pStyle w:val="TablecellCENTER"/>
              <w:rPr>
                <w:del w:id="3758" w:author="Klaus Ehrlich" w:date="2024-08-27T14:39:00Z" w16du:dateUtc="2024-08-27T12:39:00Z"/>
                <w:rFonts w:cs="Arial"/>
                <w:color w:val="000000"/>
              </w:rPr>
            </w:pPr>
            <w:del w:id="3759" w:author="Klaus Ehrlich" w:date="2024-08-27T14:39:00Z" w16du:dateUtc="2024-08-27T12:39:00Z">
              <w:r w:rsidRPr="00F5734C" w:rsidDel="00C878CE">
                <w:delText>Y</w:delText>
              </w:r>
            </w:del>
          </w:p>
        </w:tc>
        <w:tc>
          <w:tcPr>
            <w:tcW w:w="1178" w:type="dxa"/>
            <w:shd w:val="clear" w:color="auto" w:fill="auto"/>
          </w:tcPr>
          <w:p w14:paraId="196610B7" w14:textId="29312C93" w:rsidR="00C5518D" w:rsidRPr="00F5734C" w:rsidDel="00C878CE" w:rsidRDefault="00C5518D" w:rsidP="00C5518D">
            <w:pPr>
              <w:pStyle w:val="TablecellCENTER"/>
              <w:rPr>
                <w:del w:id="3760" w:author="Klaus Ehrlich" w:date="2024-08-27T14:39:00Z" w16du:dateUtc="2024-08-27T12:39:00Z"/>
                <w:rFonts w:cs="Arial"/>
                <w:color w:val="000000"/>
              </w:rPr>
            </w:pPr>
            <w:del w:id="3761" w:author="Klaus Ehrlich" w:date="2024-08-27T14:39:00Z" w16du:dateUtc="2024-08-27T12:39:00Z">
              <w:r w:rsidRPr="00F5734C" w:rsidDel="00C878CE">
                <w:delText>Y</w:delText>
              </w:r>
            </w:del>
          </w:p>
        </w:tc>
        <w:tc>
          <w:tcPr>
            <w:tcW w:w="1842" w:type="dxa"/>
            <w:shd w:val="clear" w:color="auto" w:fill="auto"/>
          </w:tcPr>
          <w:p w14:paraId="7B9C0B74" w14:textId="1C6AAEC5" w:rsidR="00C5518D" w:rsidRPr="00F5734C" w:rsidDel="00C878CE" w:rsidRDefault="00C5518D" w:rsidP="00C5518D">
            <w:pPr>
              <w:pStyle w:val="TablecellCENTER"/>
              <w:rPr>
                <w:del w:id="3762" w:author="Klaus Ehrlich" w:date="2024-08-27T14:39:00Z" w16du:dateUtc="2024-08-27T12:39:00Z"/>
                <w:rFonts w:cs="Arial"/>
                <w:color w:val="000000"/>
              </w:rPr>
            </w:pPr>
            <w:del w:id="3763" w:author="Klaus Ehrlich" w:date="2024-08-27T14:39:00Z" w16du:dateUtc="2024-08-27T12:39:00Z">
              <w:r w:rsidRPr="00F5734C" w:rsidDel="00C878CE">
                <w:delText>Y</w:delText>
              </w:r>
            </w:del>
          </w:p>
        </w:tc>
      </w:tr>
      <w:tr w:rsidR="00C5518D" w:rsidRPr="00F5734C" w14:paraId="3D057556" w14:textId="77777777" w:rsidTr="00092F2F">
        <w:trPr>
          <w:cantSplit/>
        </w:trPr>
        <w:tc>
          <w:tcPr>
            <w:tcW w:w="901" w:type="dxa"/>
            <w:tcBorders>
              <w:bottom w:val="single" w:sz="2" w:space="0" w:color="000000"/>
            </w:tcBorders>
            <w:shd w:val="clear" w:color="auto" w:fill="auto"/>
          </w:tcPr>
          <w:p w14:paraId="6B28A32F" w14:textId="499B6E5C" w:rsidR="00C5518D" w:rsidRPr="00F5734C" w:rsidRDefault="00A139F9" w:rsidP="00C5518D">
            <w:pPr>
              <w:pStyle w:val="TablecellLEFT"/>
              <w:rPr>
                <w:rFonts w:cs="Arial"/>
                <w:bCs/>
                <w:color w:val="000000"/>
              </w:rPr>
            </w:pPr>
            <w:ins w:id="3764" w:author="Klaus Ehrlich" w:date="2024-08-27T14:39:00Z" w16du:dateUtc="2024-08-27T12:39:00Z">
              <w:r>
                <w:t>6.3.7.5</w:t>
              </w:r>
            </w:ins>
            <w:del w:id="3765" w:author="Klaus Ehrlich" w:date="2024-08-27T14:39:00Z" w16du:dateUtc="2024-08-27T12:39:00Z">
              <w:r w:rsidR="00C5518D" w:rsidRPr="00F5734C" w:rsidDel="00A139F9">
                <w:delText>6.3.</w:delText>
              </w:r>
              <w:r w:rsidR="00C5518D" w:rsidDel="00A139F9">
                <w:delText>6.7</w:delText>
              </w:r>
            </w:del>
          </w:p>
        </w:tc>
        <w:tc>
          <w:tcPr>
            <w:tcW w:w="4070" w:type="dxa"/>
            <w:tcBorders>
              <w:bottom w:val="single" w:sz="2" w:space="0" w:color="000000"/>
            </w:tcBorders>
            <w:shd w:val="clear" w:color="auto" w:fill="auto"/>
          </w:tcPr>
          <w:p w14:paraId="11092DAD" w14:textId="77777777" w:rsidR="00C5518D" w:rsidRPr="00F5734C" w:rsidRDefault="00C5518D" w:rsidP="00C5518D">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829F308" w14:textId="77777777" w:rsidR="00C5518D" w:rsidRPr="00F5734C" w:rsidRDefault="00C5518D" w:rsidP="00C5518D">
            <w:pPr>
              <w:pStyle w:val="TablecellCENTER"/>
              <w:rPr>
                <w:rFonts w:cs="Arial"/>
                <w:color w:val="000000"/>
              </w:rPr>
            </w:pPr>
            <w:r w:rsidRPr="00F5734C">
              <w:t>Y</w:t>
            </w:r>
          </w:p>
        </w:tc>
        <w:tc>
          <w:tcPr>
            <w:tcW w:w="540" w:type="dxa"/>
            <w:tcBorders>
              <w:bottom w:val="single" w:sz="2" w:space="0" w:color="000000"/>
            </w:tcBorders>
            <w:shd w:val="clear" w:color="auto" w:fill="auto"/>
          </w:tcPr>
          <w:p w14:paraId="6C5D41AF" w14:textId="77777777" w:rsidR="00C5518D" w:rsidRPr="00F5734C" w:rsidRDefault="00C5518D" w:rsidP="00C5518D">
            <w:pPr>
              <w:pStyle w:val="TablecellCENTER"/>
              <w:rPr>
                <w:rFonts w:cs="Arial"/>
                <w:color w:val="000000"/>
              </w:rPr>
            </w:pPr>
            <w:r w:rsidRPr="00F5734C">
              <w:t>Y</w:t>
            </w:r>
          </w:p>
        </w:tc>
        <w:tc>
          <w:tcPr>
            <w:tcW w:w="1178" w:type="dxa"/>
            <w:tcBorders>
              <w:bottom w:val="single" w:sz="2" w:space="0" w:color="000000"/>
            </w:tcBorders>
            <w:shd w:val="clear" w:color="auto" w:fill="auto"/>
          </w:tcPr>
          <w:p w14:paraId="50ADD73A" w14:textId="77777777" w:rsidR="00C5518D" w:rsidRPr="00F5734C" w:rsidRDefault="00C5518D" w:rsidP="00C5518D">
            <w:pPr>
              <w:pStyle w:val="TablecellCENTER"/>
              <w:rPr>
                <w:rFonts w:cs="Arial"/>
                <w:color w:val="000000"/>
              </w:rPr>
            </w:pPr>
            <w:r w:rsidRPr="00F5734C">
              <w:t>Y</w:t>
            </w:r>
          </w:p>
        </w:tc>
        <w:tc>
          <w:tcPr>
            <w:tcW w:w="1842" w:type="dxa"/>
            <w:tcBorders>
              <w:bottom w:val="single" w:sz="2" w:space="0" w:color="000000"/>
            </w:tcBorders>
            <w:shd w:val="clear" w:color="auto" w:fill="auto"/>
          </w:tcPr>
          <w:p w14:paraId="3826A144" w14:textId="77777777" w:rsidR="00C5518D" w:rsidRPr="00F5734C" w:rsidRDefault="00C5518D" w:rsidP="00C5518D">
            <w:pPr>
              <w:pStyle w:val="TablecellCENTER"/>
              <w:rPr>
                <w:rFonts w:cs="Arial"/>
                <w:color w:val="000000"/>
              </w:rPr>
            </w:pPr>
            <w:r w:rsidRPr="00F5734C">
              <w:t>Y</w:t>
            </w:r>
          </w:p>
        </w:tc>
      </w:tr>
      <w:tr w:rsidR="00A139F9" w:rsidRPr="00F5734C" w14:paraId="68E24B33" w14:textId="77777777" w:rsidTr="00092F2F">
        <w:trPr>
          <w:cantSplit/>
        </w:trPr>
        <w:tc>
          <w:tcPr>
            <w:tcW w:w="901" w:type="dxa"/>
            <w:tcBorders>
              <w:bottom w:val="single" w:sz="2" w:space="0" w:color="000000"/>
            </w:tcBorders>
            <w:shd w:val="clear" w:color="auto" w:fill="auto"/>
          </w:tcPr>
          <w:p w14:paraId="2B307AC5" w14:textId="54220DB6" w:rsidR="00A139F9" w:rsidRDefault="00A139F9" w:rsidP="00A139F9">
            <w:pPr>
              <w:pStyle w:val="TablecellLEFT"/>
            </w:pPr>
            <w:ins w:id="3766" w:author="Klaus Ehrlich" w:date="2024-08-27T14:40:00Z" w16du:dateUtc="2024-08-27T12:40:00Z">
              <w:r>
                <w:t>6.3.7.6</w:t>
              </w:r>
            </w:ins>
            <w:del w:id="3767" w:author="Klaus Ehrlich" w:date="2024-08-27T14:40:00Z" w16du:dateUtc="2024-08-27T12:40:00Z">
              <w:r w:rsidDel="00A139F9">
                <w:delText>6.3.6.8</w:delText>
              </w:r>
            </w:del>
          </w:p>
        </w:tc>
        <w:tc>
          <w:tcPr>
            <w:tcW w:w="4070" w:type="dxa"/>
            <w:tcBorders>
              <w:bottom w:val="single" w:sz="2" w:space="0" w:color="000000"/>
            </w:tcBorders>
            <w:shd w:val="clear" w:color="auto" w:fill="auto"/>
          </w:tcPr>
          <w:p w14:paraId="7DE2AF4E"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C6C3812" w14:textId="7F03789D" w:rsidR="00A139F9" w:rsidRPr="00F5734C" w:rsidRDefault="00A139F9" w:rsidP="00A139F9">
            <w:pPr>
              <w:pStyle w:val="TablecellCENTER"/>
            </w:pPr>
            <w:r w:rsidRPr="00F5734C">
              <w:t>Y</w:t>
            </w:r>
          </w:p>
        </w:tc>
        <w:tc>
          <w:tcPr>
            <w:tcW w:w="540" w:type="dxa"/>
            <w:tcBorders>
              <w:bottom w:val="single" w:sz="2" w:space="0" w:color="000000"/>
            </w:tcBorders>
            <w:shd w:val="clear" w:color="auto" w:fill="auto"/>
          </w:tcPr>
          <w:p w14:paraId="5EB00ABD" w14:textId="433728D4" w:rsidR="00A139F9" w:rsidRPr="00F5734C" w:rsidRDefault="00A139F9" w:rsidP="00A139F9">
            <w:pPr>
              <w:pStyle w:val="TablecellCENTER"/>
            </w:pPr>
            <w:r w:rsidRPr="00F5734C">
              <w:t>Y</w:t>
            </w:r>
          </w:p>
        </w:tc>
        <w:tc>
          <w:tcPr>
            <w:tcW w:w="1178" w:type="dxa"/>
            <w:tcBorders>
              <w:bottom w:val="single" w:sz="2" w:space="0" w:color="000000"/>
            </w:tcBorders>
            <w:shd w:val="clear" w:color="auto" w:fill="auto"/>
          </w:tcPr>
          <w:p w14:paraId="2298ECC6" w14:textId="3626285B" w:rsidR="00A139F9" w:rsidRPr="00F5734C" w:rsidRDefault="00A139F9" w:rsidP="00A139F9">
            <w:pPr>
              <w:pStyle w:val="TablecellCENTER"/>
            </w:pPr>
            <w:r w:rsidRPr="00F5734C">
              <w:t>Y</w:t>
            </w:r>
          </w:p>
        </w:tc>
        <w:tc>
          <w:tcPr>
            <w:tcW w:w="1842" w:type="dxa"/>
            <w:tcBorders>
              <w:bottom w:val="single" w:sz="2" w:space="0" w:color="000000"/>
            </w:tcBorders>
            <w:shd w:val="clear" w:color="auto" w:fill="auto"/>
          </w:tcPr>
          <w:p w14:paraId="5FC021EC" w14:textId="70E6EEA4" w:rsidR="00A139F9" w:rsidRPr="00F5734C" w:rsidRDefault="00A139F9" w:rsidP="00A139F9">
            <w:pPr>
              <w:pStyle w:val="TablecellCENTER"/>
            </w:pPr>
            <w:r w:rsidRPr="00F5734C">
              <w:t>Y</w:t>
            </w:r>
          </w:p>
        </w:tc>
      </w:tr>
      <w:tr w:rsidR="00A139F9" w:rsidRPr="00F5734C" w14:paraId="1134CEB4" w14:textId="77777777" w:rsidTr="00092F2F">
        <w:trPr>
          <w:cantSplit/>
        </w:trPr>
        <w:tc>
          <w:tcPr>
            <w:tcW w:w="901" w:type="dxa"/>
            <w:tcBorders>
              <w:bottom w:val="single" w:sz="2" w:space="0" w:color="000000"/>
            </w:tcBorders>
            <w:shd w:val="clear" w:color="auto" w:fill="auto"/>
          </w:tcPr>
          <w:p w14:paraId="552CF914" w14:textId="2C1BB326" w:rsidR="00A139F9" w:rsidRDefault="00A139F9" w:rsidP="00A139F9">
            <w:pPr>
              <w:pStyle w:val="TablecellLEFT"/>
            </w:pPr>
            <w:ins w:id="3768" w:author="Klaus Ehrlich" w:date="2024-08-27T14:40:00Z" w16du:dateUtc="2024-08-27T12:40:00Z">
              <w:r>
                <w:t>6.3.7.7</w:t>
              </w:r>
            </w:ins>
            <w:del w:id="3769" w:author="Klaus Ehrlich" w:date="2024-08-27T14:40:00Z" w16du:dateUtc="2024-08-27T12:40:00Z">
              <w:r w:rsidDel="00A139F9">
                <w:delText>6.3.6.9</w:delText>
              </w:r>
            </w:del>
          </w:p>
        </w:tc>
        <w:tc>
          <w:tcPr>
            <w:tcW w:w="4070" w:type="dxa"/>
            <w:tcBorders>
              <w:bottom w:val="single" w:sz="2" w:space="0" w:color="000000"/>
            </w:tcBorders>
            <w:shd w:val="clear" w:color="auto" w:fill="auto"/>
          </w:tcPr>
          <w:p w14:paraId="395C5E5D"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79CF76B" w14:textId="605C9800" w:rsidR="00A139F9" w:rsidRPr="00F5734C" w:rsidRDefault="00A139F9" w:rsidP="00A139F9">
            <w:pPr>
              <w:pStyle w:val="TablecellCENTER"/>
            </w:pPr>
            <w:r w:rsidRPr="00F5734C">
              <w:t>Y</w:t>
            </w:r>
          </w:p>
        </w:tc>
        <w:tc>
          <w:tcPr>
            <w:tcW w:w="540" w:type="dxa"/>
            <w:tcBorders>
              <w:bottom w:val="single" w:sz="2" w:space="0" w:color="000000"/>
            </w:tcBorders>
            <w:shd w:val="clear" w:color="auto" w:fill="auto"/>
          </w:tcPr>
          <w:p w14:paraId="4BCC9159" w14:textId="5B401F06" w:rsidR="00A139F9" w:rsidRPr="00F5734C" w:rsidRDefault="00A139F9" w:rsidP="00A139F9">
            <w:pPr>
              <w:pStyle w:val="TablecellCENTER"/>
            </w:pPr>
            <w:r w:rsidRPr="00F5734C">
              <w:t>Y</w:t>
            </w:r>
          </w:p>
        </w:tc>
        <w:tc>
          <w:tcPr>
            <w:tcW w:w="1178" w:type="dxa"/>
            <w:tcBorders>
              <w:bottom w:val="single" w:sz="2" w:space="0" w:color="000000"/>
            </w:tcBorders>
            <w:shd w:val="clear" w:color="auto" w:fill="auto"/>
          </w:tcPr>
          <w:p w14:paraId="01F0D622" w14:textId="45F32004" w:rsidR="00A139F9" w:rsidRPr="00F5734C" w:rsidRDefault="00A139F9" w:rsidP="00A139F9">
            <w:pPr>
              <w:pStyle w:val="TablecellCENTER"/>
            </w:pPr>
            <w:r w:rsidRPr="00F5734C">
              <w:t>Y</w:t>
            </w:r>
          </w:p>
        </w:tc>
        <w:tc>
          <w:tcPr>
            <w:tcW w:w="1842" w:type="dxa"/>
            <w:tcBorders>
              <w:bottom w:val="single" w:sz="2" w:space="0" w:color="000000"/>
            </w:tcBorders>
            <w:shd w:val="clear" w:color="auto" w:fill="auto"/>
          </w:tcPr>
          <w:p w14:paraId="0F537ED1" w14:textId="1B201671" w:rsidR="00A139F9" w:rsidRPr="00F5734C" w:rsidRDefault="00A139F9" w:rsidP="00A139F9">
            <w:pPr>
              <w:pStyle w:val="TablecellCENTER"/>
            </w:pPr>
            <w:r w:rsidRPr="00F5734C">
              <w:t>Y</w:t>
            </w:r>
          </w:p>
        </w:tc>
      </w:tr>
      <w:tr w:rsidR="00A139F9" w:rsidRPr="00F5734C" w14:paraId="4A69C696" w14:textId="77777777" w:rsidTr="00092F2F">
        <w:trPr>
          <w:cantSplit/>
        </w:trPr>
        <w:tc>
          <w:tcPr>
            <w:tcW w:w="901" w:type="dxa"/>
            <w:shd w:val="clear" w:color="auto" w:fill="E6E6E6"/>
          </w:tcPr>
          <w:p w14:paraId="15733099" w14:textId="1118CF44" w:rsidR="00A139F9" w:rsidRPr="00F5734C" w:rsidRDefault="00A139F9" w:rsidP="00A139F9">
            <w:pPr>
              <w:pStyle w:val="TablecellLEFT"/>
              <w:rPr>
                <w:rFonts w:cs="Arial"/>
                <w:bCs/>
                <w:color w:val="000000"/>
              </w:rPr>
            </w:pPr>
            <w:r w:rsidRPr="00F5734C">
              <w:t>6.3.</w:t>
            </w:r>
            <w:del w:id="3770" w:author="Manrico Fedi Casas" w:date="2024-01-12T17:27:00Z">
              <w:r w:rsidRPr="00F5734C">
                <w:delText>7</w:delText>
              </w:r>
            </w:del>
            <w:ins w:id="3771" w:author="Manrico Fedi Casas" w:date="2024-01-12T17:27:00Z">
              <w:r w:rsidRPr="00F5734C">
                <w:t>8</w:t>
              </w:r>
            </w:ins>
          </w:p>
        </w:tc>
        <w:tc>
          <w:tcPr>
            <w:tcW w:w="4070" w:type="dxa"/>
            <w:shd w:val="clear" w:color="auto" w:fill="E6E6E6"/>
          </w:tcPr>
          <w:p w14:paraId="7F1C1493" w14:textId="77777777" w:rsidR="00A139F9" w:rsidRPr="00F5734C" w:rsidRDefault="00A139F9" w:rsidP="00A139F9">
            <w:pPr>
              <w:pStyle w:val="TablecellLEFT"/>
              <w:rPr>
                <w:rFonts w:cs="Arial"/>
                <w:bCs/>
                <w:color w:val="000000"/>
              </w:rPr>
            </w:pPr>
            <w:r w:rsidRPr="00F5734C">
              <w:t>Operations</w:t>
            </w:r>
          </w:p>
        </w:tc>
        <w:tc>
          <w:tcPr>
            <w:tcW w:w="541" w:type="dxa"/>
            <w:shd w:val="clear" w:color="auto" w:fill="E6E6E6"/>
          </w:tcPr>
          <w:p w14:paraId="734E580A"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1F947597"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1D6FE25F"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684C190C" w14:textId="77777777" w:rsidR="00A139F9" w:rsidRPr="00F5734C" w:rsidRDefault="00A139F9" w:rsidP="00A139F9">
            <w:pPr>
              <w:pStyle w:val="TablecellCENTER"/>
              <w:rPr>
                <w:rFonts w:cs="Arial"/>
                <w:color w:val="000000"/>
              </w:rPr>
            </w:pPr>
            <w:r w:rsidRPr="00F5734C">
              <w:t>-</w:t>
            </w:r>
          </w:p>
        </w:tc>
      </w:tr>
      <w:tr w:rsidR="00A139F9" w:rsidRPr="00F5734C" w14:paraId="6B2FF1E6" w14:textId="77777777" w:rsidTr="00092F2F">
        <w:trPr>
          <w:cantSplit/>
        </w:trPr>
        <w:tc>
          <w:tcPr>
            <w:tcW w:w="901" w:type="dxa"/>
            <w:shd w:val="clear" w:color="auto" w:fill="auto"/>
          </w:tcPr>
          <w:p w14:paraId="56F4518A" w14:textId="6C29E5C4" w:rsidR="00A139F9" w:rsidRPr="00F5734C" w:rsidRDefault="00A139F9" w:rsidP="00A139F9">
            <w:pPr>
              <w:pStyle w:val="TablecellLEFT"/>
              <w:rPr>
                <w:rFonts w:cs="Arial"/>
                <w:bCs/>
                <w:color w:val="000000"/>
              </w:rPr>
            </w:pPr>
            <w:r w:rsidRPr="00F5734C">
              <w:t>6.3.</w:t>
            </w:r>
            <w:del w:id="3772" w:author="Manrico Fedi Casas" w:date="2024-01-12T17:27:00Z">
              <w:r w:rsidRPr="00F5734C">
                <w:delText>7</w:delText>
              </w:r>
            </w:del>
            <w:ins w:id="3773" w:author="Manrico Fedi Casas" w:date="2024-01-12T17:27:00Z">
              <w:r w:rsidRPr="00F5734C">
                <w:t>8</w:t>
              </w:r>
            </w:ins>
            <w:r w:rsidRPr="00F5734C">
              <w:t>.1</w:t>
            </w:r>
          </w:p>
        </w:tc>
        <w:tc>
          <w:tcPr>
            <w:tcW w:w="4070" w:type="dxa"/>
            <w:shd w:val="clear" w:color="auto" w:fill="auto"/>
          </w:tcPr>
          <w:p w14:paraId="75E90E4B"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08D65A6C"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2257886D"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13197100"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5210D7B4" w14:textId="77777777" w:rsidR="00A139F9" w:rsidRPr="00F5734C" w:rsidRDefault="00A139F9" w:rsidP="00A139F9">
            <w:pPr>
              <w:pStyle w:val="TablecellCENTER"/>
              <w:rPr>
                <w:rFonts w:cs="Arial"/>
                <w:color w:val="000000"/>
              </w:rPr>
            </w:pPr>
            <w:r w:rsidRPr="00F5734C">
              <w:t>Y</w:t>
            </w:r>
          </w:p>
        </w:tc>
      </w:tr>
      <w:tr w:rsidR="00A139F9" w:rsidRPr="00F5734C" w14:paraId="26494963" w14:textId="77777777" w:rsidTr="00092F2F">
        <w:trPr>
          <w:cantSplit/>
        </w:trPr>
        <w:tc>
          <w:tcPr>
            <w:tcW w:w="901" w:type="dxa"/>
            <w:shd w:val="clear" w:color="auto" w:fill="auto"/>
          </w:tcPr>
          <w:p w14:paraId="295FF8C5" w14:textId="5D3918A3" w:rsidR="00A139F9" w:rsidRPr="00F5734C" w:rsidRDefault="00A139F9" w:rsidP="00A139F9">
            <w:pPr>
              <w:pStyle w:val="TablecellLEFT"/>
              <w:rPr>
                <w:rFonts w:cs="Arial"/>
                <w:bCs/>
                <w:color w:val="000000"/>
              </w:rPr>
            </w:pPr>
            <w:r w:rsidRPr="00F5734C">
              <w:t>6.3.</w:t>
            </w:r>
            <w:del w:id="3774" w:author="Manrico Fedi Casas" w:date="2024-01-12T17:27:00Z">
              <w:r w:rsidRPr="00F5734C">
                <w:delText>7</w:delText>
              </w:r>
            </w:del>
            <w:ins w:id="3775" w:author="Manrico Fedi Casas" w:date="2024-01-12T17:27:00Z">
              <w:r w:rsidRPr="00F5734C">
                <w:t>8</w:t>
              </w:r>
            </w:ins>
            <w:r w:rsidRPr="00F5734C">
              <w:t>.2</w:t>
            </w:r>
          </w:p>
        </w:tc>
        <w:tc>
          <w:tcPr>
            <w:tcW w:w="4070" w:type="dxa"/>
            <w:shd w:val="clear" w:color="auto" w:fill="auto"/>
          </w:tcPr>
          <w:p w14:paraId="61D76CEA"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207A3490"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0B3F2CD7"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11A7F43F" w14:textId="77777777" w:rsidR="00A139F9" w:rsidRPr="00F5734C" w:rsidRDefault="00A139F9" w:rsidP="00A139F9">
            <w:pPr>
              <w:pStyle w:val="TablecellCENTER"/>
              <w:rPr>
                <w:rFonts w:cs="Arial"/>
                <w:color w:val="000000"/>
              </w:rPr>
            </w:pPr>
            <w:r w:rsidRPr="00F5734C">
              <w:t>Bullet on safety features not applicable</w:t>
            </w:r>
          </w:p>
        </w:tc>
        <w:tc>
          <w:tcPr>
            <w:tcW w:w="1842" w:type="dxa"/>
            <w:shd w:val="clear" w:color="auto" w:fill="auto"/>
          </w:tcPr>
          <w:p w14:paraId="7351DAF1" w14:textId="77777777" w:rsidR="00A139F9" w:rsidRPr="00F5734C" w:rsidRDefault="00A139F9" w:rsidP="00A139F9">
            <w:pPr>
              <w:pStyle w:val="TablecellCENTER"/>
              <w:rPr>
                <w:rFonts w:cs="Arial"/>
                <w:color w:val="000000"/>
              </w:rPr>
            </w:pPr>
            <w:r w:rsidRPr="00F5734C">
              <w:t>Bullet on safety features not applicable</w:t>
            </w:r>
          </w:p>
        </w:tc>
      </w:tr>
      <w:tr w:rsidR="00A139F9" w:rsidRPr="00F5734C" w14:paraId="71055D15" w14:textId="77777777" w:rsidTr="00092F2F">
        <w:trPr>
          <w:cantSplit/>
        </w:trPr>
        <w:tc>
          <w:tcPr>
            <w:tcW w:w="901" w:type="dxa"/>
            <w:tcBorders>
              <w:bottom w:val="single" w:sz="2" w:space="0" w:color="000000"/>
            </w:tcBorders>
            <w:shd w:val="clear" w:color="auto" w:fill="auto"/>
          </w:tcPr>
          <w:p w14:paraId="64911BED" w14:textId="13E5A2D8" w:rsidR="00A139F9" w:rsidRPr="00F5734C" w:rsidRDefault="00A139F9" w:rsidP="00A139F9">
            <w:pPr>
              <w:pStyle w:val="TablecellLEFT"/>
            </w:pPr>
            <w:r w:rsidRPr="00F5734C">
              <w:t>6.3.</w:t>
            </w:r>
            <w:del w:id="3776" w:author="Manrico Fedi Casas" w:date="2024-01-12T17:27:00Z">
              <w:r w:rsidRPr="00F5734C">
                <w:delText>7</w:delText>
              </w:r>
            </w:del>
            <w:ins w:id="3777" w:author="Manrico Fedi Casas" w:date="2024-01-12T17:27:00Z">
              <w:r w:rsidRPr="00F5734C">
                <w:t>8</w:t>
              </w:r>
            </w:ins>
            <w:r w:rsidRPr="00F5734C">
              <w:t>.3</w:t>
            </w:r>
          </w:p>
        </w:tc>
        <w:tc>
          <w:tcPr>
            <w:tcW w:w="4070" w:type="dxa"/>
            <w:tcBorders>
              <w:bottom w:val="single" w:sz="2" w:space="0" w:color="000000"/>
            </w:tcBorders>
            <w:shd w:val="clear" w:color="auto" w:fill="auto"/>
          </w:tcPr>
          <w:p w14:paraId="2DE93F72"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6833C4EA"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2516304F"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5F47FE5F"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67F65AC6" w14:textId="77777777" w:rsidR="00A139F9" w:rsidRPr="00F5734C" w:rsidRDefault="00A139F9" w:rsidP="00A139F9">
            <w:pPr>
              <w:pStyle w:val="TablecellCENTER"/>
              <w:rPr>
                <w:rFonts w:cs="Arial"/>
                <w:color w:val="000000"/>
              </w:rPr>
            </w:pPr>
            <w:r w:rsidRPr="00F5734C">
              <w:t>Y</w:t>
            </w:r>
          </w:p>
        </w:tc>
      </w:tr>
      <w:tr w:rsidR="00A139F9" w:rsidRPr="00F5734C" w14:paraId="3632C6A4" w14:textId="77777777" w:rsidTr="00092F2F">
        <w:trPr>
          <w:cantSplit/>
        </w:trPr>
        <w:tc>
          <w:tcPr>
            <w:tcW w:w="901" w:type="dxa"/>
            <w:shd w:val="clear" w:color="auto" w:fill="E6E6E6"/>
          </w:tcPr>
          <w:p w14:paraId="75D0D1D5" w14:textId="0C7D4BFA" w:rsidR="00A139F9" w:rsidRPr="00F5734C" w:rsidRDefault="00A139F9" w:rsidP="00A139F9">
            <w:pPr>
              <w:pStyle w:val="TablecellLEFT"/>
              <w:rPr>
                <w:rFonts w:cs="Arial"/>
                <w:bCs/>
                <w:color w:val="000000"/>
              </w:rPr>
            </w:pPr>
            <w:r w:rsidRPr="00F5734C">
              <w:t>6.3.</w:t>
            </w:r>
            <w:del w:id="3778" w:author="Manrico Fedi Casas" w:date="2024-01-12T17:27:00Z">
              <w:r w:rsidRPr="00F5734C">
                <w:delText>8</w:delText>
              </w:r>
            </w:del>
            <w:ins w:id="3779" w:author="Manrico Fedi Casas" w:date="2024-01-12T17:27:00Z">
              <w:r w:rsidRPr="00F5734C">
                <w:t>9</w:t>
              </w:r>
            </w:ins>
          </w:p>
        </w:tc>
        <w:tc>
          <w:tcPr>
            <w:tcW w:w="4070" w:type="dxa"/>
            <w:shd w:val="clear" w:color="auto" w:fill="E6E6E6"/>
          </w:tcPr>
          <w:p w14:paraId="670EC519" w14:textId="77777777" w:rsidR="00A139F9" w:rsidRPr="00F5734C" w:rsidRDefault="00A139F9" w:rsidP="00A139F9">
            <w:pPr>
              <w:pStyle w:val="TablecellLEFT"/>
              <w:rPr>
                <w:rFonts w:cs="Arial"/>
                <w:bCs/>
                <w:color w:val="000000"/>
              </w:rPr>
            </w:pPr>
            <w:r w:rsidRPr="00F5734C">
              <w:t>Maintenance</w:t>
            </w:r>
          </w:p>
        </w:tc>
        <w:tc>
          <w:tcPr>
            <w:tcW w:w="541" w:type="dxa"/>
            <w:shd w:val="clear" w:color="auto" w:fill="E6E6E6"/>
          </w:tcPr>
          <w:p w14:paraId="3CAC3F80"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370CEF29"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063FD3AF"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59A8A79B" w14:textId="77777777" w:rsidR="00A139F9" w:rsidRPr="00F5734C" w:rsidRDefault="00A139F9" w:rsidP="00A139F9">
            <w:pPr>
              <w:pStyle w:val="TablecellCENTER"/>
              <w:rPr>
                <w:rFonts w:cs="Arial"/>
                <w:color w:val="000000"/>
              </w:rPr>
            </w:pPr>
            <w:r w:rsidRPr="00F5734C">
              <w:t>-</w:t>
            </w:r>
          </w:p>
        </w:tc>
      </w:tr>
      <w:tr w:rsidR="00A139F9" w:rsidRPr="00F5734C" w14:paraId="703621D5" w14:textId="77777777" w:rsidTr="00092F2F">
        <w:trPr>
          <w:cantSplit/>
        </w:trPr>
        <w:tc>
          <w:tcPr>
            <w:tcW w:w="901" w:type="dxa"/>
            <w:shd w:val="clear" w:color="auto" w:fill="auto"/>
          </w:tcPr>
          <w:p w14:paraId="54FB598B" w14:textId="75EEF977" w:rsidR="00A139F9" w:rsidRPr="00F5734C" w:rsidRDefault="00A139F9" w:rsidP="00A139F9">
            <w:pPr>
              <w:pStyle w:val="TablecellLEFT"/>
              <w:rPr>
                <w:rFonts w:cs="Arial"/>
                <w:bCs/>
                <w:color w:val="000000"/>
              </w:rPr>
            </w:pPr>
            <w:r w:rsidRPr="00F5734C">
              <w:t>6.3.</w:t>
            </w:r>
            <w:del w:id="3780" w:author="Manrico Fedi Casas" w:date="2024-01-12T17:27:00Z">
              <w:r w:rsidRPr="00F5734C">
                <w:delText>8</w:delText>
              </w:r>
            </w:del>
            <w:ins w:id="3781" w:author="Manrico Fedi Casas" w:date="2024-01-12T17:27:00Z">
              <w:r w:rsidRPr="00F5734C">
                <w:t>9</w:t>
              </w:r>
            </w:ins>
            <w:r w:rsidRPr="00F5734C">
              <w:t>.1</w:t>
            </w:r>
          </w:p>
        </w:tc>
        <w:tc>
          <w:tcPr>
            <w:tcW w:w="4070" w:type="dxa"/>
            <w:shd w:val="clear" w:color="auto" w:fill="auto"/>
          </w:tcPr>
          <w:p w14:paraId="49A70CC7"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28A1FB9F"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693EC79E"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287CF5D5"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5CEFA267" w14:textId="77777777" w:rsidR="00A139F9" w:rsidRPr="00F5734C" w:rsidRDefault="00A139F9" w:rsidP="00A139F9">
            <w:pPr>
              <w:pStyle w:val="TablecellCENTER"/>
              <w:rPr>
                <w:rFonts w:cs="Arial"/>
                <w:color w:val="000000"/>
              </w:rPr>
            </w:pPr>
            <w:r w:rsidRPr="00F5734C">
              <w:t>Y</w:t>
            </w:r>
          </w:p>
        </w:tc>
      </w:tr>
      <w:tr w:rsidR="00A139F9" w:rsidRPr="00F5734C" w14:paraId="2C7EDD30" w14:textId="77777777" w:rsidTr="00092F2F">
        <w:trPr>
          <w:cantSplit/>
        </w:trPr>
        <w:tc>
          <w:tcPr>
            <w:tcW w:w="901" w:type="dxa"/>
            <w:shd w:val="clear" w:color="auto" w:fill="auto"/>
          </w:tcPr>
          <w:p w14:paraId="67BCCF1A" w14:textId="397CE7CD" w:rsidR="00A139F9" w:rsidRPr="00F5734C" w:rsidRDefault="00A139F9" w:rsidP="00A139F9">
            <w:pPr>
              <w:pStyle w:val="TablecellLEFT"/>
              <w:rPr>
                <w:rFonts w:cs="Arial"/>
                <w:bCs/>
                <w:color w:val="000000"/>
              </w:rPr>
            </w:pPr>
            <w:r w:rsidRPr="00F5734C">
              <w:t>6.3.</w:t>
            </w:r>
            <w:del w:id="3782" w:author="Manrico Fedi Casas" w:date="2024-01-12T17:27:00Z">
              <w:r w:rsidRPr="00F5734C">
                <w:delText>8</w:delText>
              </w:r>
            </w:del>
            <w:ins w:id="3783" w:author="Manrico Fedi Casas" w:date="2024-01-12T17:27:00Z">
              <w:r w:rsidRPr="00F5734C">
                <w:t>9</w:t>
              </w:r>
            </w:ins>
            <w:r w:rsidRPr="00F5734C">
              <w:t>.2</w:t>
            </w:r>
          </w:p>
        </w:tc>
        <w:tc>
          <w:tcPr>
            <w:tcW w:w="4070" w:type="dxa"/>
            <w:shd w:val="clear" w:color="auto" w:fill="auto"/>
          </w:tcPr>
          <w:p w14:paraId="516219D9"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3B8667E8"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2E4D1376"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5DF06A16"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6B22AE1F" w14:textId="77777777" w:rsidR="00A139F9" w:rsidRPr="00F5734C" w:rsidRDefault="00A139F9" w:rsidP="00A139F9">
            <w:pPr>
              <w:pStyle w:val="TablecellCENTER"/>
              <w:rPr>
                <w:rFonts w:cs="Arial"/>
                <w:color w:val="000000"/>
              </w:rPr>
            </w:pPr>
            <w:r w:rsidRPr="00F5734C">
              <w:t>Y</w:t>
            </w:r>
          </w:p>
        </w:tc>
      </w:tr>
      <w:tr w:rsidR="00A139F9" w:rsidRPr="00F5734C" w14:paraId="2526D095" w14:textId="77777777" w:rsidTr="00092F2F">
        <w:trPr>
          <w:cantSplit/>
        </w:trPr>
        <w:tc>
          <w:tcPr>
            <w:tcW w:w="901" w:type="dxa"/>
            <w:shd w:val="clear" w:color="auto" w:fill="auto"/>
          </w:tcPr>
          <w:p w14:paraId="19F85315" w14:textId="37E8E9CF" w:rsidR="00A139F9" w:rsidRPr="00F5734C" w:rsidRDefault="00A139F9" w:rsidP="00A139F9">
            <w:pPr>
              <w:pStyle w:val="TablecellLEFT"/>
              <w:rPr>
                <w:rFonts w:cs="Arial"/>
                <w:bCs/>
                <w:color w:val="000000"/>
              </w:rPr>
            </w:pPr>
            <w:r w:rsidRPr="00F5734C">
              <w:t>6.3.</w:t>
            </w:r>
            <w:del w:id="3784" w:author="Manrico Fedi Casas" w:date="2024-01-12T17:27:00Z">
              <w:r w:rsidRPr="00F5734C">
                <w:delText>8</w:delText>
              </w:r>
            </w:del>
            <w:ins w:id="3785" w:author="Manrico Fedi Casas" w:date="2024-01-12T17:27:00Z">
              <w:r w:rsidRPr="00F5734C">
                <w:t>9</w:t>
              </w:r>
            </w:ins>
            <w:r w:rsidRPr="00F5734C">
              <w:t>.3</w:t>
            </w:r>
          </w:p>
        </w:tc>
        <w:tc>
          <w:tcPr>
            <w:tcW w:w="4070" w:type="dxa"/>
            <w:shd w:val="clear" w:color="auto" w:fill="auto"/>
          </w:tcPr>
          <w:p w14:paraId="6697FB88"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6F99855E"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6F9E55BD"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284C37C3"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0F03F04F" w14:textId="77777777" w:rsidR="00A139F9" w:rsidRPr="00F5734C" w:rsidRDefault="00A139F9" w:rsidP="00A139F9">
            <w:pPr>
              <w:pStyle w:val="TablecellCENTER"/>
              <w:rPr>
                <w:rFonts w:cs="Arial"/>
                <w:color w:val="000000"/>
              </w:rPr>
            </w:pPr>
            <w:r w:rsidRPr="00F5734C">
              <w:t>Y</w:t>
            </w:r>
          </w:p>
        </w:tc>
      </w:tr>
      <w:tr w:rsidR="00A139F9" w:rsidRPr="00F5734C" w14:paraId="50604E1B" w14:textId="77777777" w:rsidTr="00092F2F">
        <w:trPr>
          <w:cantSplit/>
        </w:trPr>
        <w:tc>
          <w:tcPr>
            <w:tcW w:w="901" w:type="dxa"/>
            <w:shd w:val="clear" w:color="auto" w:fill="auto"/>
          </w:tcPr>
          <w:p w14:paraId="5D1C9B5A" w14:textId="3B3B446D" w:rsidR="00A139F9" w:rsidRPr="00F5734C" w:rsidRDefault="00A139F9" w:rsidP="00A139F9">
            <w:pPr>
              <w:pStyle w:val="TablecellLEFT"/>
              <w:rPr>
                <w:rFonts w:cs="Arial"/>
                <w:bCs/>
                <w:color w:val="000000"/>
              </w:rPr>
            </w:pPr>
            <w:r w:rsidRPr="00F5734C">
              <w:t>6.3.</w:t>
            </w:r>
            <w:del w:id="3786" w:author="Manrico Fedi Casas" w:date="2024-01-12T17:27:00Z">
              <w:r w:rsidRPr="00F5734C">
                <w:delText>8</w:delText>
              </w:r>
            </w:del>
            <w:ins w:id="3787" w:author="Manrico Fedi Casas" w:date="2024-01-12T17:27:00Z">
              <w:r w:rsidRPr="00F5734C">
                <w:t>9</w:t>
              </w:r>
            </w:ins>
            <w:r w:rsidRPr="00F5734C">
              <w:t>.4</w:t>
            </w:r>
          </w:p>
        </w:tc>
        <w:tc>
          <w:tcPr>
            <w:tcW w:w="4070" w:type="dxa"/>
            <w:shd w:val="clear" w:color="auto" w:fill="auto"/>
          </w:tcPr>
          <w:p w14:paraId="2D80A084"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3A9AB31B"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5BD5F3C4"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39F581B1"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A7D34D3" w14:textId="77777777" w:rsidR="00A139F9" w:rsidRPr="00F5734C" w:rsidRDefault="00A139F9" w:rsidP="00A139F9">
            <w:pPr>
              <w:pStyle w:val="TablecellCENTER"/>
              <w:rPr>
                <w:rFonts w:cs="Arial"/>
                <w:color w:val="000000"/>
              </w:rPr>
            </w:pPr>
            <w:r w:rsidRPr="00F5734C">
              <w:t>Y</w:t>
            </w:r>
          </w:p>
        </w:tc>
      </w:tr>
      <w:tr w:rsidR="00A139F9" w:rsidRPr="00F5734C" w14:paraId="4FA0F481" w14:textId="77777777" w:rsidTr="00092F2F">
        <w:trPr>
          <w:cantSplit/>
        </w:trPr>
        <w:tc>
          <w:tcPr>
            <w:tcW w:w="901" w:type="dxa"/>
            <w:shd w:val="clear" w:color="auto" w:fill="auto"/>
          </w:tcPr>
          <w:p w14:paraId="19A13847" w14:textId="7CA3E8A0" w:rsidR="00A139F9" w:rsidRPr="00F5734C" w:rsidRDefault="00A139F9" w:rsidP="00A139F9">
            <w:pPr>
              <w:pStyle w:val="TablecellLEFT"/>
              <w:rPr>
                <w:rFonts w:cs="Arial"/>
                <w:bCs/>
                <w:color w:val="000000"/>
              </w:rPr>
            </w:pPr>
            <w:r w:rsidRPr="00F5734C">
              <w:lastRenderedPageBreak/>
              <w:t>6.3.</w:t>
            </w:r>
            <w:del w:id="3788" w:author="Manrico Fedi Casas" w:date="2024-01-12T17:27:00Z">
              <w:r w:rsidRPr="00F5734C">
                <w:delText>8</w:delText>
              </w:r>
            </w:del>
            <w:ins w:id="3789" w:author="Manrico Fedi Casas" w:date="2024-01-12T17:27:00Z">
              <w:r w:rsidRPr="00F5734C">
                <w:t>9</w:t>
              </w:r>
            </w:ins>
            <w:r w:rsidRPr="00F5734C">
              <w:t>.5</w:t>
            </w:r>
          </w:p>
        </w:tc>
        <w:tc>
          <w:tcPr>
            <w:tcW w:w="4070" w:type="dxa"/>
            <w:shd w:val="clear" w:color="auto" w:fill="auto"/>
          </w:tcPr>
          <w:p w14:paraId="58F8C6CC"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5AEF5321"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2A54FCB8"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196FEF9E"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764852E4" w14:textId="77777777" w:rsidR="00A139F9" w:rsidRPr="00F5734C" w:rsidRDefault="00A139F9" w:rsidP="00A139F9">
            <w:pPr>
              <w:pStyle w:val="TablecellCENTER"/>
              <w:rPr>
                <w:rFonts w:cs="Arial"/>
                <w:color w:val="000000"/>
              </w:rPr>
            </w:pPr>
            <w:r w:rsidRPr="00F5734C">
              <w:t>Y</w:t>
            </w:r>
          </w:p>
        </w:tc>
      </w:tr>
      <w:tr w:rsidR="00A139F9" w:rsidRPr="00F5734C" w14:paraId="5995B356" w14:textId="77777777" w:rsidTr="00092F2F">
        <w:trPr>
          <w:cantSplit/>
        </w:trPr>
        <w:tc>
          <w:tcPr>
            <w:tcW w:w="901" w:type="dxa"/>
            <w:shd w:val="clear" w:color="auto" w:fill="auto"/>
          </w:tcPr>
          <w:p w14:paraId="6CD0E67B" w14:textId="15B2D632" w:rsidR="00A139F9" w:rsidRPr="00F5734C" w:rsidRDefault="00A139F9" w:rsidP="00A139F9">
            <w:pPr>
              <w:pStyle w:val="TablecellLEFT"/>
              <w:rPr>
                <w:rFonts w:cs="Arial"/>
                <w:bCs/>
                <w:color w:val="000000"/>
              </w:rPr>
            </w:pPr>
            <w:r w:rsidRPr="00F5734C">
              <w:t>6.3.</w:t>
            </w:r>
            <w:del w:id="3790" w:author="Manrico Fedi Casas" w:date="2024-01-12T17:27:00Z">
              <w:r w:rsidRPr="00F5734C">
                <w:delText>8</w:delText>
              </w:r>
            </w:del>
            <w:ins w:id="3791" w:author="Manrico Fedi Casas" w:date="2024-01-12T17:27:00Z">
              <w:r w:rsidRPr="00F5734C">
                <w:t>9</w:t>
              </w:r>
            </w:ins>
            <w:r w:rsidRPr="00F5734C">
              <w:t>.6</w:t>
            </w:r>
          </w:p>
        </w:tc>
        <w:tc>
          <w:tcPr>
            <w:tcW w:w="4070" w:type="dxa"/>
            <w:shd w:val="clear" w:color="auto" w:fill="auto"/>
          </w:tcPr>
          <w:p w14:paraId="2526F2EC"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6242137C"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1BF26E64"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3E81ACD9"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0FD0D55B" w14:textId="77777777" w:rsidR="00A139F9" w:rsidRPr="00F5734C" w:rsidRDefault="00A139F9" w:rsidP="00A139F9">
            <w:pPr>
              <w:pStyle w:val="TablecellCENTER"/>
              <w:rPr>
                <w:rFonts w:cs="Arial"/>
                <w:color w:val="000000"/>
              </w:rPr>
            </w:pPr>
            <w:r w:rsidRPr="00F5734C">
              <w:t>Y</w:t>
            </w:r>
          </w:p>
        </w:tc>
      </w:tr>
      <w:tr w:rsidR="00A139F9" w:rsidRPr="00F5734C" w14:paraId="30EDAF07" w14:textId="77777777" w:rsidTr="00092F2F">
        <w:trPr>
          <w:cantSplit/>
        </w:trPr>
        <w:tc>
          <w:tcPr>
            <w:tcW w:w="901" w:type="dxa"/>
            <w:tcBorders>
              <w:bottom w:val="single" w:sz="2" w:space="0" w:color="000000"/>
            </w:tcBorders>
            <w:shd w:val="clear" w:color="auto" w:fill="auto"/>
          </w:tcPr>
          <w:p w14:paraId="5F0DDBAF" w14:textId="1FC6E991" w:rsidR="00A139F9" w:rsidRPr="00F5734C" w:rsidRDefault="00A139F9" w:rsidP="00A139F9">
            <w:pPr>
              <w:pStyle w:val="TablecellLEFT"/>
              <w:rPr>
                <w:rFonts w:cs="Arial"/>
                <w:bCs/>
                <w:color w:val="000000"/>
              </w:rPr>
            </w:pPr>
            <w:r w:rsidRPr="00F5734C">
              <w:t>6.3.</w:t>
            </w:r>
            <w:del w:id="3792" w:author="Manrico Fedi Casas" w:date="2024-01-12T17:27:00Z">
              <w:r w:rsidRPr="00F5734C">
                <w:delText>8</w:delText>
              </w:r>
            </w:del>
            <w:ins w:id="3793" w:author="Manrico Fedi Casas" w:date="2024-01-12T17:27:00Z">
              <w:r w:rsidRPr="00F5734C">
                <w:t>9</w:t>
              </w:r>
            </w:ins>
            <w:r w:rsidRPr="00F5734C">
              <w:t>.7</w:t>
            </w:r>
          </w:p>
        </w:tc>
        <w:tc>
          <w:tcPr>
            <w:tcW w:w="4070" w:type="dxa"/>
            <w:tcBorders>
              <w:bottom w:val="single" w:sz="2" w:space="0" w:color="000000"/>
            </w:tcBorders>
            <w:shd w:val="clear" w:color="auto" w:fill="auto"/>
          </w:tcPr>
          <w:p w14:paraId="31B1A290"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06B64DED"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1AD827E2"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717ED813"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2A343BFA" w14:textId="77777777" w:rsidR="00A139F9" w:rsidRPr="00F5734C" w:rsidRDefault="00A139F9" w:rsidP="00A139F9">
            <w:pPr>
              <w:pStyle w:val="TablecellCENTER"/>
              <w:rPr>
                <w:rFonts w:cs="Arial"/>
                <w:color w:val="000000"/>
              </w:rPr>
            </w:pPr>
            <w:r w:rsidRPr="00F5734C">
              <w:t>Statistical data not collected</w:t>
            </w:r>
          </w:p>
        </w:tc>
      </w:tr>
      <w:tr w:rsidR="00A139F9" w:rsidRPr="00F5734C" w14:paraId="1016B8C0" w14:textId="77777777" w:rsidTr="00092F2F">
        <w:trPr>
          <w:cantSplit/>
        </w:trPr>
        <w:tc>
          <w:tcPr>
            <w:tcW w:w="901" w:type="dxa"/>
            <w:tcBorders>
              <w:bottom w:val="single" w:sz="2" w:space="0" w:color="000000"/>
            </w:tcBorders>
            <w:shd w:val="clear" w:color="auto" w:fill="E6E6E6"/>
          </w:tcPr>
          <w:p w14:paraId="296064C7" w14:textId="77777777" w:rsidR="00A139F9" w:rsidRPr="00F5734C" w:rsidRDefault="00A139F9" w:rsidP="00A139F9">
            <w:pPr>
              <w:pStyle w:val="TableHeaderLEFT"/>
              <w:rPr>
                <w:rFonts w:cs="Arial"/>
                <w:color w:val="000000"/>
              </w:rPr>
            </w:pPr>
            <w:r w:rsidRPr="00F5734C">
              <w:t>7</w:t>
            </w:r>
          </w:p>
        </w:tc>
        <w:tc>
          <w:tcPr>
            <w:tcW w:w="4070" w:type="dxa"/>
            <w:tcBorders>
              <w:bottom w:val="single" w:sz="2" w:space="0" w:color="000000"/>
            </w:tcBorders>
            <w:shd w:val="clear" w:color="auto" w:fill="E6E6E6"/>
          </w:tcPr>
          <w:p w14:paraId="7206F9D6" w14:textId="77777777" w:rsidR="00A139F9" w:rsidRPr="00F5734C" w:rsidRDefault="00A139F9" w:rsidP="00A139F9">
            <w:pPr>
              <w:pStyle w:val="TableHeaderLEFT"/>
              <w:rPr>
                <w:rFonts w:cs="Arial"/>
                <w:color w:val="000000"/>
              </w:rPr>
            </w:pPr>
            <w:r w:rsidRPr="00F5734C">
              <w:t>Software product quality assurance</w:t>
            </w:r>
          </w:p>
        </w:tc>
        <w:tc>
          <w:tcPr>
            <w:tcW w:w="541" w:type="dxa"/>
            <w:tcBorders>
              <w:bottom w:val="single" w:sz="2" w:space="0" w:color="000000"/>
            </w:tcBorders>
            <w:shd w:val="clear" w:color="auto" w:fill="E6E6E6"/>
          </w:tcPr>
          <w:p w14:paraId="10AB74E4" w14:textId="77777777" w:rsidR="00A139F9" w:rsidRPr="00F5734C" w:rsidRDefault="00A139F9" w:rsidP="00A139F9">
            <w:pPr>
              <w:pStyle w:val="TablecellCENTER"/>
              <w:rPr>
                <w:rFonts w:cs="Arial"/>
                <w:color w:val="000000"/>
              </w:rPr>
            </w:pPr>
            <w:r w:rsidRPr="00F5734C">
              <w:t>-</w:t>
            </w:r>
          </w:p>
        </w:tc>
        <w:tc>
          <w:tcPr>
            <w:tcW w:w="540" w:type="dxa"/>
            <w:tcBorders>
              <w:bottom w:val="single" w:sz="2" w:space="0" w:color="000000"/>
            </w:tcBorders>
            <w:shd w:val="clear" w:color="auto" w:fill="E6E6E6"/>
          </w:tcPr>
          <w:p w14:paraId="1CB002E8" w14:textId="77777777" w:rsidR="00A139F9" w:rsidRPr="00F5734C" w:rsidRDefault="00A139F9" w:rsidP="00A139F9">
            <w:pPr>
              <w:pStyle w:val="TablecellCENTER"/>
              <w:rPr>
                <w:rFonts w:cs="Arial"/>
                <w:color w:val="000000"/>
              </w:rPr>
            </w:pPr>
            <w:r w:rsidRPr="00F5734C">
              <w:t>-</w:t>
            </w:r>
          </w:p>
        </w:tc>
        <w:tc>
          <w:tcPr>
            <w:tcW w:w="1178" w:type="dxa"/>
            <w:tcBorders>
              <w:bottom w:val="single" w:sz="2" w:space="0" w:color="000000"/>
            </w:tcBorders>
            <w:shd w:val="clear" w:color="auto" w:fill="E6E6E6"/>
          </w:tcPr>
          <w:p w14:paraId="276C3AFA" w14:textId="77777777" w:rsidR="00A139F9" w:rsidRPr="00F5734C" w:rsidRDefault="00A139F9" w:rsidP="00A139F9">
            <w:pPr>
              <w:pStyle w:val="TablecellCENTER"/>
              <w:rPr>
                <w:rFonts w:cs="Arial"/>
                <w:color w:val="000000"/>
              </w:rPr>
            </w:pPr>
            <w:r w:rsidRPr="00F5734C">
              <w:t>-</w:t>
            </w:r>
          </w:p>
        </w:tc>
        <w:tc>
          <w:tcPr>
            <w:tcW w:w="1842" w:type="dxa"/>
            <w:tcBorders>
              <w:bottom w:val="single" w:sz="2" w:space="0" w:color="000000"/>
            </w:tcBorders>
            <w:shd w:val="clear" w:color="auto" w:fill="E6E6E6"/>
          </w:tcPr>
          <w:p w14:paraId="7E1F413D" w14:textId="77777777" w:rsidR="00A139F9" w:rsidRPr="00F5734C" w:rsidRDefault="00A139F9" w:rsidP="00A139F9">
            <w:pPr>
              <w:pStyle w:val="TablecellCENTER"/>
              <w:rPr>
                <w:rFonts w:cs="Arial"/>
                <w:color w:val="000000"/>
              </w:rPr>
            </w:pPr>
            <w:r w:rsidRPr="00F5734C">
              <w:t>-</w:t>
            </w:r>
          </w:p>
        </w:tc>
      </w:tr>
      <w:tr w:rsidR="00A139F9" w:rsidRPr="00F5734C" w14:paraId="0CEF25F6" w14:textId="77777777" w:rsidTr="00092F2F">
        <w:trPr>
          <w:cantSplit/>
        </w:trPr>
        <w:tc>
          <w:tcPr>
            <w:tcW w:w="901" w:type="dxa"/>
            <w:shd w:val="clear" w:color="auto" w:fill="E6E6E6"/>
          </w:tcPr>
          <w:p w14:paraId="52BA4D54" w14:textId="77777777" w:rsidR="00A139F9" w:rsidRPr="00F5734C" w:rsidRDefault="00A139F9" w:rsidP="00A139F9">
            <w:pPr>
              <w:pStyle w:val="TablecellLEFT"/>
              <w:rPr>
                <w:rFonts w:cs="Arial"/>
                <w:bCs/>
                <w:color w:val="000000"/>
              </w:rPr>
            </w:pPr>
            <w:r w:rsidRPr="00F5734C">
              <w:t>7.1</w:t>
            </w:r>
          </w:p>
        </w:tc>
        <w:tc>
          <w:tcPr>
            <w:tcW w:w="4070" w:type="dxa"/>
            <w:shd w:val="clear" w:color="auto" w:fill="E6E6E6"/>
          </w:tcPr>
          <w:p w14:paraId="50357677" w14:textId="77777777" w:rsidR="00A139F9" w:rsidRPr="00F5734C" w:rsidRDefault="00A139F9" w:rsidP="00A139F9">
            <w:pPr>
              <w:pStyle w:val="TablecellLEFT"/>
              <w:rPr>
                <w:rFonts w:cs="Arial"/>
                <w:bCs/>
                <w:color w:val="000000"/>
              </w:rPr>
            </w:pPr>
            <w:r w:rsidRPr="00F5734C">
              <w:t>Product quality objectives and metrication</w:t>
            </w:r>
          </w:p>
        </w:tc>
        <w:tc>
          <w:tcPr>
            <w:tcW w:w="541" w:type="dxa"/>
            <w:shd w:val="clear" w:color="auto" w:fill="E6E6E6"/>
          </w:tcPr>
          <w:p w14:paraId="2E0EA31A"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0293D731"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7CB335DC"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02262892" w14:textId="77777777" w:rsidR="00A139F9" w:rsidRPr="00F5734C" w:rsidRDefault="00A139F9" w:rsidP="00A139F9">
            <w:pPr>
              <w:pStyle w:val="TablecellCENTER"/>
              <w:rPr>
                <w:rFonts w:cs="Arial"/>
                <w:color w:val="000000"/>
              </w:rPr>
            </w:pPr>
            <w:r w:rsidRPr="00F5734C">
              <w:t>-</w:t>
            </w:r>
          </w:p>
        </w:tc>
      </w:tr>
      <w:tr w:rsidR="00A139F9" w:rsidRPr="00F5734C" w14:paraId="122A7FD9" w14:textId="77777777" w:rsidTr="00092F2F">
        <w:trPr>
          <w:cantSplit/>
        </w:trPr>
        <w:tc>
          <w:tcPr>
            <w:tcW w:w="901" w:type="dxa"/>
            <w:tcBorders>
              <w:bottom w:val="single" w:sz="2" w:space="0" w:color="000000"/>
            </w:tcBorders>
            <w:shd w:val="clear" w:color="auto" w:fill="auto"/>
          </w:tcPr>
          <w:p w14:paraId="4D8FF555" w14:textId="77777777" w:rsidR="00A139F9" w:rsidRPr="00F5734C" w:rsidRDefault="00A139F9" w:rsidP="00A139F9">
            <w:pPr>
              <w:pStyle w:val="TablecellLEFT"/>
              <w:rPr>
                <w:rFonts w:cs="Arial"/>
                <w:bCs/>
                <w:color w:val="000000"/>
              </w:rPr>
            </w:pPr>
            <w:r w:rsidRPr="00F5734C">
              <w:t>7.1.1</w:t>
            </w:r>
          </w:p>
        </w:tc>
        <w:tc>
          <w:tcPr>
            <w:tcW w:w="4070" w:type="dxa"/>
            <w:tcBorders>
              <w:bottom w:val="single" w:sz="2" w:space="0" w:color="000000"/>
            </w:tcBorders>
            <w:shd w:val="clear" w:color="auto" w:fill="auto"/>
          </w:tcPr>
          <w:p w14:paraId="26C399BC" w14:textId="77777777" w:rsidR="00A139F9" w:rsidRPr="00F5734C" w:rsidRDefault="00A139F9" w:rsidP="00A139F9">
            <w:pPr>
              <w:pStyle w:val="TablecellLEFT"/>
              <w:rPr>
                <w:rFonts w:cs="Arial"/>
                <w:bCs/>
                <w:color w:val="000000"/>
              </w:rPr>
            </w:pPr>
            <w:r w:rsidRPr="00F5734C">
              <w:t>Deriving of requirements</w:t>
            </w:r>
          </w:p>
        </w:tc>
        <w:tc>
          <w:tcPr>
            <w:tcW w:w="541" w:type="dxa"/>
            <w:tcBorders>
              <w:bottom w:val="single" w:sz="2" w:space="0" w:color="000000"/>
            </w:tcBorders>
            <w:shd w:val="clear" w:color="auto" w:fill="auto"/>
          </w:tcPr>
          <w:p w14:paraId="38ED8003"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0A54CE35"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727775EE"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6BF431E1" w14:textId="77777777" w:rsidR="00A139F9" w:rsidRPr="00F5734C" w:rsidRDefault="00A139F9" w:rsidP="00A139F9">
            <w:pPr>
              <w:pStyle w:val="TablecellCENTER"/>
              <w:rPr>
                <w:rFonts w:cs="Arial"/>
                <w:color w:val="000000"/>
              </w:rPr>
            </w:pPr>
            <w:r w:rsidRPr="00F5734C">
              <w:t>Y</w:t>
            </w:r>
          </w:p>
        </w:tc>
      </w:tr>
      <w:tr w:rsidR="00A139F9" w:rsidRPr="00F5734C" w14:paraId="12E1256F" w14:textId="77777777" w:rsidTr="00092F2F">
        <w:trPr>
          <w:cantSplit/>
        </w:trPr>
        <w:tc>
          <w:tcPr>
            <w:tcW w:w="901" w:type="dxa"/>
            <w:tcBorders>
              <w:bottom w:val="single" w:sz="2" w:space="0" w:color="000000"/>
            </w:tcBorders>
            <w:shd w:val="clear" w:color="auto" w:fill="auto"/>
          </w:tcPr>
          <w:p w14:paraId="03776C19" w14:textId="77777777" w:rsidR="00A139F9" w:rsidRPr="00F5734C" w:rsidRDefault="00A139F9" w:rsidP="00A139F9">
            <w:pPr>
              <w:pStyle w:val="TablecellLEFT"/>
              <w:rPr>
                <w:rFonts w:cs="Arial"/>
                <w:bCs/>
                <w:color w:val="000000"/>
              </w:rPr>
            </w:pPr>
            <w:r w:rsidRPr="00F5734C">
              <w:t>7.1.2</w:t>
            </w:r>
          </w:p>
        </w:tc>
        <w:tc>
          <w:tcPr>
            <w:tcW w:w="4070" w:type="dxa"/>
            <w:tcBorders>
              <w:bottom w:val="single" w:sz="2" w:space="0" w:color="000000"/>
            </w:tcBorders>
            <w:shd w:val="clear" w:color="auto" w:fill="auto"/>
          </w:tcPr>
          <w:p w14:paraId="177A9A68" w14:textId="77777777" w:rsidR="00A139F9" w:rsidRPr="00F5734C" w:rsidRDefault="00A139F9" w:rsidP="00A139F9">
            <w:pPr>
              <w:pStyle w:val="TablecellLEFT"/>
            </w:pPr>
            <w:r w:rsidRPr="00F5734C">
              <w:t>Quantitative definition of quality requirements</w:t>
            </w:r>
          </w:p>
        </w:tc>
        <w:tc>
          <w:tcPr>
            <w:tcW w:w="541" w:type="dxa"/>
            <w:tcBorders>
              <w:bottom w:val="single" w:sz="2" w:space="0" w:color="000000"/>
            </w:tcBorders>
            <w:shd w:val="clear" w:color="auto" w:fill="auto"/>
          </w:tcPr>
          <w:p w14:paraId="55823869"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7FBAE98F"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409F15D9"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32160C43" w14:textId="77777777" w:rsidR="00A139F9" w:rsidRPr="00F5734C" w:rsidRDefault="00A139F9" w:rsidP="00A139F9">
            <w:pPr>
              <w:pStyle w:val="TablecellCENTER"/>
              <w:rPr>
                <w:rFonts w:cs="Arial"/>
                <w:color w:val="000000"/>
              </w:rPr>
            </w:pPr>
            <w:r w:rsidRPr="00F5734C">
              <w:t>Y</w:t>
            </w:r>
          </w:p>
        </w:tc>
      </w:tr>
      <w:tr w:rsidR="00A139F9" w:rsidRPr="00F5734C" w14:paraId="34A8CDD6" w14:textId="77777777" w:rsidTr="00092F2F">
        <w:trPr>
          <w:cantSplit/>
        </w:trPr>
        <w:tc>
          <w:tcPr>
            <w:tcW w:w="901" w:type="dxa"/>
            <w:shd w:val="clear" w:color="auto" w:fill="auto"/>
          </w:tcPr>
          <w:p w14:paraId="6265C48D" w14:textId="77777777" w:rsidR="00A139F9" w:rsidRPr="00F5734C" w:rsidRDefault="00A139F9" w:rsidP="00A139F9">
            <w:pPr>
              <w:pStyle w:val="TablecellLEFT"/>
              <w:rPr>
                <w:rFonts w:cs="Arial"/>
                <w:bCs/>
                <w:color w:val="000000"/>
              </w:rPr>
            </w:pPr>
            <w:r w:rsidRPr="00F5734C">
              <w:t>7.1.3</w:t>
            </w:r>
          </w:p>
        </w:tc>
        <w:tc>
          <w:tcPr>
            <w:tcW w:w="4070" w:type="dxa"/>
            <w:shd w:val="clear" w:color="auto" w:fill="auto"/>
          </w:tcPr>
          <w:p w14:paraId="75323C05" w14:textId="77777777" w:rsidR="00A139F9" w:rsidRPr="00F5734C" w:rsidRDefault="00A139F9" w:rsidP="00A139F9">
            <w:pPr>
              <w:pStyle w:val="TablecellLEFT"/>
              <w:rPr>
                <w:rFonts w:cs="Arial"/>
                <w:bCs/>
                <w:color w:val="000000"/>
              </w:rPr>
            </w:pPr>
            <w:r w:rsidRPr="00F5734C">
              <w:t>Assurance activities for product quality requirements</w:t>
            </w:r>
          </w:p>
        </w:tc>
        <w:tc>
          <w:tcPr>
            <w:tcW w:w="541" w:type="dxa"/>
            <w:shd w:val="clear" w:color="auto" w:fill="auto"/>
          </w:tcPr>
          <w:p w14:paraId="2335941D" w14:textId="77777777" w:rsidR="00A139F9" w:rsidRPr="00F5734C" w:rsidRDefault="00A139F9" w:rsidP="00A139F9">
            <w:pPr>
              <w:pStyle w:val="TablecellCENTER"/>
              <w:rPr>
                <w:rFonts w:cs="Arial"/>
                <w:bCs/>
                <w:color w:val="000000"/>
              </w:rPr>
            </w:pPr>
            <w:r w:rsidRPr="00F5734C">
              <w:t>Y</w:t>
            </w:r>
          </w:p>
        </w:tc>
        <w:tc>
          <w:tcPr>
            <w:tcW w:w="540" w:type="dxa"/>
            <w:shd w:val="clear" w:color="auto" w:fill="auto"/>
          </w:tcPr>
          <w:p w14:paraId="597FDF98" w14:textId="77777777" w:rsidR="00A139F9" w:rsidRPr="00F5734C" w:rsidRDefault="00A139F9" w:rsidP="00A139F9">
            <w:pPr>
              <w:pStyle w:val="TablecellCENTER"/>
              <w:rPr>
                <w:rFonts w:cs="Arial"/>
                <w:bCs/>
                <w:color w:val="000000"/>
              </w:rPr>
            </w:pPr>
            <w:r w:rsidRPr="00F5734C">
              <w:t>Y</w:t>
            </w:r>
          </w:p>
        </w:tc>
        <w:tc>
          <w:tcPr>
            <w:tcW w:w="1178" w:type="dxa"/>
            <w:shd w:val="clear" w:color="auto" w:fill="auto"/>
          </w:tcPr>
          <w:p w14:paraId="19B1B9DD" w14:textId="77777777" w:rsidR="00A139F9" w:rsidRPr="00F5734C" w:rsidRDefault="00A139F9" w:rsidP="00A139F9">
            <w:pPr>
              <w:pStyle w:val="TablecellCENTER"/>
              <w:rPr>
                <w:rFonts w:cs="Arial"/>
                <w:bCs/>
                <w:color w:val="000000"/>
              </w:rPr>
            </w:pPr>
            <w:r w:rsidRPr="00F5734C">
              <w:t>Y</w:t>
            </w:r>
          </w:p>
        </w:tc>
        <w:tc>
          <w:tcPr>
            <w:tcW w:w="1842" w:type="dxa"/>
            <w:shd w:val="clear" w:color="auto" w:fill="auto"/>
          </w:tcPr>
          <w:p w14:paraId="52341F7D" w14:textId="77777777" w:rsidR="00A139F9" w:rsidRPr="00F5734C" w:rsidRDefault="00A139F9" w:rsidP="00A139F9">
            <w:pPr>
              <w:pStyle w:val="TablecellCENTER"/>
              <w:rPr>
                <w:rFonts w:cs="Arial"/>
                <w:bCs/>
                <w:color w:val="000000"/>
              </w:rPr>
            </w:pPr>
            <w:r w:rsidRPr="00F5734C">
              <w:t>Y</w:t>
            </w:r>
          </w:p>
        </w:tc>
      </w:tr>
      <w:tr w:rsidR="00A139F9" w:rsidRPr="00F5734C" w14:paraId="6502C658" w14:textId="77777777" w:rsidTr="00092F2F">
        <w:trPr>
          <w:cantSplit/>
        </w:trPr>
        <w:tc>
          <w:tcPr>
            <w:tcW w:w="901" w:type="dxa"/>
            <w:shd w:val="clear" w:color="auto" w:fill="auto"/>
          </w:tcPr>
          <w:p w14:paraId="4AED52E6" w14:textId="77777777" w:rsidR="00A139F9" w:rsidRPr="00F5734C" w:rsidRDefault="00A139F9" w:rsidP="00A139F9">
            <w:pPr>
              <w:pStyle w:val="TablecellLEFT"/>
              <w:rPr>
                <w:rFonts w:cs="Arial"/>
                <w:bCs/>
                <w:color w:val="000000"/>
              </w:rPr>
            </w:pPr>
            <w:r w:rsidRPr="00F5734C">
              <w:t>7.1.4</w:t>
            </w:r>
          </w:p>
        </w:tc>
        <w:tc>
          <w:tcPr>
            <w:tcW w:w="4070" w:type="dxa"/>
            <w:shd w:val="clear" w:color="auto" w:fill="auto"/>
          </w:tcPr>
          <w:p w14:paraId="0D921853" w14:textId="77777777" w:rsidR="00A139F9" w:rsidRPr="00F5734C" w:rsidRDefault="00A139F9" w:rsidP="00A139F9">
            <w:pPr>
              <w:pStyle w:val="TablecellLEFT"/>
              <w:rPr>
                <w:rFonts w:cs="Arial"/>
                <w:bCs/>
                <w:color w:val="000000"/>
              </w:rPr>
            </w:pPr>
            <w:r w:rsidRPr="00F5734C">
              <w:t>Product metrics</w:t>
            </w:r>
          </w:p>
        </w:tc>
        <w:tc>
          <w:tcPr>
            <w:tcW w:w="541" w:type="dxa"/>
            <w:shd w:val="clear" w:color="auto" w:fill="auto"/>
          </w:tcPr>
          <w:p w14:paraId="38BBE8AB"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1BD9AAA9"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0874D443"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04FFD108" w14:textId="77777777" w:rsidR="00A139F9" w:rsidRPr="00F5734C" w:rsidRDefault="00A139F9" w:rsidP="00A139F9">
            <w:pPr>
              <w:pStyle w:val="TablecellCENTER"/>
              <w:rPr>
                <w:rFonts w:cs="Arial"/>
                <w:color w:val="000000"/>
              </w:rPr>
            </w:pPr>
            <w:r w:rsidRPr="00F5734C">
              <w:t>Bullet 4.(a) not applicable</w:t>
            </w:r>
          </w:p>
        </w:tc>
      </w:tr>
      <w:tr w:rsidR="00A139F9" w:rsidRPr="00F5734C" w14:paraId="60BF39D3" w14:textId="77777777" w:rsidTr="00092F2F">
        <w:trPr>
          <w:cantSplit/>
        </w:trPr>
        <w:tc>
          <w:tcPr>
            <w:tcW w:w="901" w:type="dxa"/>
            <w:shd w:val="clear" w:color="auto" w:fill="auto"/>
          </w:tcPr>
          <w:p w14:paraId="367FFEC7" w14:textId="77777777" w:rsidR="00A139F9" w:rsidRPr="00F5734C" w:rsidRDefault="00A139F9" w:rsidP="00A139F9">
            <w:pPr>
              <w:pStyle w:val="TablecellLEFT"/>
              <w:rPr>
                <w:rFonts w:cs="Arial"/>
                <w:bCs/>
                <w:color w:val="000000"/>
              </w:rPr>
            </w:pPr>
            <w:r w:rsidRPr="00F5734C">
              <w:t>7.1.5</w:t>
            </w:r>
          </w:p>
        </w:tc>
        <w:tc>
          <w:tcPr>
            <w:tcW w:w="4070" w:type="dxa"/>
            <w:shd w:val="clear" w:color="auto" w:fill="auto"/>
          </w:tcPr>
          <w:p w14:paraId="675DE5D7" w14:textId="77777777" w:rsidR="00A139F9" w:rsidRPr="00F5734C" w:rsidRDefault="00A139F9" w:rsidP="00A139F9">
            <w:pPr>
              <w:pStyle w:val="TablecellLEFT"/>
              <w:rPr>
                <w:rFonts w:cs="Arial"/>
                <w:bCs/>
                <w:color w:val="000000"/>
              </w:rPr>
            </w:pPr>
            <w:r w:rsidRPr="00F5734C">
              <w:t>Basic metrics</w:t>
            </w:r>
          </w:p>
        </w:tc>
        <w:tc>
          <w:tcPr>
            <w:tcW w:w="541" w:type="dxa"/>
            <w:shd w:val="clear" w:color="auto" w:fill="auto"/>
          </w:tcPr>
          <w:p w14:paraId="1847693C"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069CED81"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4D502503"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6A8B1F1" w14:textId="77777777" w:rsidR="00A139F9" w:rsidRPr="00F5734C" w:rsidRDefault="00A139F9" w:rsidP="00A139F9">
            <w:pPr>
              <w:pStyle w:val="TablecellCENTER"/>
              <w:rPr>
                <w:rFonts w:cs="Arial"/>
                <w:color w:val="000000"/>
              </w:rPr>
            </w:pPr>
            <w:r w:rsidRPr="00F5734C">
              <w:t>Design-relevant and fault density/failure intensity metrics not required</w:t>
            </w:r>
          </w:p>
        </w:tc>
      </w:tr>
      <w:tr w:rsidR="00A139F9" w:rsidRPr="00F5734C" w14:paraId="2E196774" w14:textId="77777777" w:rsidTr="00092F2F">
        <w:trPr>
          <w:cantSplit/>
        </w:trPr>
        <w:tc>
          <w:tcPr>
            <w:tcW w:w="901" w:type="dxa"/>
            <w:shd w:val="clear" w:color="auto" w:fill="auto"/>
          </w:tcPr>
          <w:p w14:paraId="231A343D" w14:textId="77777777" w:rsidR="00A139F9" w:rsidRPr="00F5734C" w:rsidRDefault="00A139F9" w:rsidP="00A139F9">
            <w:pPr>
              <w:pStyle w:val="TablecellLEFT"/>
              <w:rPr>
                <w:rFonts w:cs="Arial"/>
                <w:bCs/>
                <w:color w:val="000000"/>
              </w:rPr>
            </w:pPr>
            <w:r w:rsidRPr="00F5734C">
              <w:t>7.1.6</w:t>
            </w:r>
          </w:p>
        </w:tc>
        <w:tc>
          <w:tcPr>
            <w:tcW w:w="4070" w:type="dxa"/>
            <w:shd w:val="clear" w:color="auto" w:fill="auto"/>
          </w:tcPr>
          <w:p w14:paraId="3F52C0CE" w14:textId="77777777" w:rsidR="00A139F9" w:rsidRPr="00F5734C" w:rsidRDefault="00A139F9" w:rsidP="00A139F9">
            <w:pPr>
              <w:pStyle w:val="TablecellLEFT"/>
              <w:rPr>
                <w:rFonts w:cs="Arial"/>
                <w:bCs/>
                <w:color w:val="000000"/>
              </w:rPr>
            </w:pPr>
            <w:r w:rsidRPr="00F5734C">
              <w:t>Reporting of metrics</w:t>
            </w:r>
          </w:p>
        </w:tc>
        <w:tc>
          <w:tcPr>
            <w:tcW w:w="541" w:type="dxa"/>
            <w:shd w:val="clear" w:color="auto" w:fill="auto"/>
          </w:tcPr>
          <w:p w14:paraId="64BB84F6"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08E8C150"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644CDBC6"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7398203B" w14:textId="77777777" w:rsidR="00A139F9" w:rsidRPr="00F5734C" w:rsidRDefault="00A139F9" w:rsidP="00A139F9">
            <w:pPr>
              <w:pStyle w:val="TablecellCENTER"/>
              <w:rPr>
                <w:rFonts w:cs="Arial"/>
                <w:color w:val="000000"/>
              </w:rPr>
            </w:pPr>
            <w:r w:rsidRPr="00F5734C">
              <w:t>Y</w:t>
            </w:r>
          </w:p>
        </w:tc>
      </w:tr>
      <w:tr w:rsidR="00A139F9" w:rsidRPr="00F5734C" w14:paraId="1050036A" w14:textId="77777777" w:rsidTr="00092F2F">
        <w:trPr>
          <w:cantSplit/>
        </w:trPr>
        <w:tc>
          <w:tcPr>
            <w:tcW w:w="901" w:type="dxa"/>
            <w:shd w:val="clear" w:color="auto" w:fill="auto"/>
          </w:tcPr>
          <w:p w14:paraId="1FA295E6" w14:textId="77777777" w:rsidR="00A139F9" w:rsidRPr="00F5734C" w:rsidRDefault="00A139F9" w:rsidP="00A139F9">
            <w:pPr>
              <w:pStyle w:val="TablecellLEFT"/>
              <w:rPr>
                <w:rFonts w:cs="Arial"/>
                <w:bCs/>
                <w:color w:val="000000"/>
              </w:rPr>
            </w:pPr>
            <w:r w:rsidRPr="00F5734C">
              <w:t>7.1.7</w:t>
            </w:r>
          </w:p>
        </w:tc>
        <w:tc>
          <w:tcPr>
            <w:tcW w:w="4070" w:type="dxa"/>
            <w:shd w:val="clear" w:color="auto" w:fill="auto"/>
          </w:tcPr>
          <w:p w14:paraId="3B5D5A58" w14:textId="77777777" w:rsidR="00A139F9" w:rsidRPr="00F5734C" w:rsidRDefault="00A139F9" w:rsidP="00A139F9">
            <w:pPr>
              <w:pStyle w:val="TablecellLEFT"/>
              <w:rPr>
                <w:rFonts w:cs="Arial"/>
                <w:bCs/>
                <w:color w:val="000000"/>
              </w:rPr>
            </w:pPr>
            <w:r w:rsidRPr="00F5734C">
              <w:t>Numerical accuracy</w:t>
            </w:r>
          </w:p>
        </w:tc>
        <w:tc>
          <w:tcPr>
            <w:tcW w:w="541" w:type="dxa"/>
            <w:shd w:val="clear" w:color="auto" w:fill="auto"/>
          </w:tcPr>
          <w:p w14:paraId="075FA7E1"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7BB82845"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62EDCE7C"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581748C8" w14:textId="77777777" w:rsidR="00A139F9" w:rsidRPr="00F5734C" w:rsidRDefault="00A139F9" w:rsidP="00A139F9">
            <w:pPr>
              <w:pStyle w:val="TablecellCENTER"/>
              <w:rPr>
                <w:rFonts w:cs="Arial"/>
                <w:color w:val="000000"/>
              </w:rPr>
            </w:pPr>
            <w:r w:rsidRPr="00F5734C">
              <w:t>Y</w:t>
            </w:r>
          </w:p>
        </w:tc>
      </w:tr>
      <w:tr w:rsidR="00A139F9" w:rsidRPr="00F5734C" w14:paraId="59964CAC" w14:textId="77777777" w:rsidTr="00092F2F">
        <w:trPr>
          <w:cantSplit/>
        </w:trPr>
        <w:tc>
          <w:tcPr>
            <w:tcW w:w="901" w:type="dxa"/>
            <w:tcBorders>
              <w:bottom w:val="single" w:sz="2" w:space="0" w:color="000000"/>
            </w:tcBorders>
            <w:shd w:val="clear" w:color="auto" w:fill="auto"/>
          </w:tcPr>
          <w:p w14:paraId="689FBC6B" w14:textId="77777777" w:rsidR="00A139F9" w:rsidRPr="00F5734C" w:rsidRDefault="00A139F9" w:rsidP="00A139F9">
            <w:pPr>
              <w:pStyle w:val="TablecellLEFT"/>
              <w:rPr>
                <w:rFonts w:cs="Arial"/>
                <w:bCs/>
                <w:color w:val="000000"/>
              </w:rPr>
            </w:pPr>
            <w:r w:rsidRPr="00F5734C">
              <w:t>7.1.8</w:t>
            </w:r>
          </w:p>
        </w:tc>
        <w:tc>
          <w:tcPr>
            <w:tcW w:w="4070" w:type="dxa"/>
            <w:tcBorders>
              <w:bottom w:val="single" w:sz="2" w:space="0" w:color="000000"/>
            </w:tcBorders>
            <w:shd w:val="clear" w:color="auto" w:fill="auto"/>
          </w:tcPr>
          <w:p w14:paraId="530C3694" w14:textId="77777777" w:rsidR="00A139F9" w:rsidRPr="00F5734C" w:rsidRDefault="00A139F9" w:rsidP="00A139F9">
            <w:pPr>
              <w:pStyle w:val="TablecellLEFT"/>
              <w:rPr>
                <w:rFonts w:cs="Arial"/>
                <w:bCs/>
                <w:color w:val="000000"/>
              </w:rPr>
            </w:pPr>
            <w:r w:rsidRPr="00F5734C">
              <w:t>Analysis of software maturity</w:t>
            </w:r>
          </w:p>
        </w:tc>
        <w:tc>
          <w:tcPr>
            <w:tcW w:w="541" w:type="dxa"/>
            <w:tcBorders>
              <w:bottom w:val="single" w:sz="2" w:space="0" w:color="000000"/>
            </w:tcBorders>
            <w:shd w:val="clear" w:color="auto" w:fill="auto"/>
          </w:tcPr>
          <w:p w14:paraId="1696A036"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2B8D064B"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5C373A72"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4DCA0107" w14:textId="77777777" w:rsidR="00A139F9" w:rsidRPr="00F5734C" w:rsidRDefault="00A139F9" w:rsidP="00A139F9">
            <w:pPr>
              <w:pStyle w:val="TablecellCENTER"/>
              <w:rPr>
                <w:rFonts w:cs="Arial"/>
                <w:color w:val="000000"/>
              </w:rPr>
            </w:pPr>
            <w:r w:rsidRPr="00F5734C">
              <w:t>N</w:t>
            </w:r>
          </w:p>
        </w:tc>
      </w:tr>
      <w:tr w:rsidR="00A139F9" w:rsidRPr="00F5734C" w14:paraId="57478C47" w14:textId="77777777" w:rsidTr="00092F2F">
        <w:trPr>
          <w:cantSplit/>
        </w:trPr>
        <w:tc>
          <w:tcPr>
            <w:tcW w:w="901" w:type="dxa"/>
            <w:shd w:val="clear" w:color="auto" w:fill="E6E6E6"/>
          </w:tcPr>
          <w:p w14:paraId="7608483C" w14:textId="77777777" w:rsidR="00A139F9" w:rsidRPr="00F5734C" w:rsidRDefault="00A139F9" w:rsidP="00A139F9">
            <w:pPr>
              <w:pStyle w:val="TablecellLEFT"/>
              <w:rPr>
                <w:rFonts w:cs="Arial"/>
                <w:bCs/>
                <w:color w:val="000000"/>
              </w:rPr>
            </w:pPr>
            <w:r w:rsidRPr="00F5734C">
              <w:t>7.2</w:t>
            </w:r>
          </w:p>
        </w:tc>
        <w:tc>
          <w:tcPr>
            <w:tcW w:w="4070" w:type="dxa"/>
            <w:shd w:val="clear" w:color="auto" w:fill="E6E6E6"/>
          </w:tcPr>
          <w:p w14:paraId="36C81943" w14:textId="77777777" w:rsidR="00A139F9" w:rsidRPr="00F5734C" w:rsidRDefault="00A139F9" w:rsidP="00A139F9">
            <w:pPr>
              <w:pStyle w:val="TablecellLEFT"/>
              <w:rPr>
                <w:rFonts w:cs="Arial"/>
                <w:bCs/>
                <w:color w:val="000000"/>
              </w:rPr>
            </w:pPr>
            <w:r w:rsidRPr="00F5734C">
              <w:t>Product quality requirements</w:t>
            </w:r>
          </w:p>
        </w:tc>
        <w:tc>
          <w:tcPr>
            <w:tcW w:w="541" w:type="dxa"/>
            <w:shd w:val="clear" w:color="auto" w:fill="E6E6E6"/>
          </w:tcPr>
          <w:p w14:paraId="357DF5BC"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3C48F155"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555F2105"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3D82A02C" w14:textId="77777777" w:rsidR="00A139F9" w:rsidRPr="00F5734C" w:rsidRDefault="00A139F9" w:rsidP="00A139F9">
            <w:pPr>
              <w:pStyle w:val="TablecellCENTER"/>
              <w:rPr>
                <w:rFonts w:cs="Arial"/>
                <w:color w:val="000000"/>
              </w:rPr>
            </w:pPr>
            <w:r w:rsidRPr="00F5734C">
              <w:t>-</w:t>
            </w:r>
          </w:p>
        </w:tc>
      </w:tr>
      <w:tr w:rsidR="00A139F9" w:rsidRPr="00F5734C" w14:paraId="21681BC7" w14:textId="77777777" w:rsidTr="00092F2F">
        <w:trPr>
          <w:cantSplit/>
        </w:trPr>
        <w:tc>
          <w:tcPr>
            <w:tcW w:w="901" w:type="dxa"/>
            <w:shd w:val="clear" w:color="auto" w:fill="E6E6E6"/>
          </w:tcPr>
          <w:p w14:paraId="6EDD66E4" w14:textId="77777777" w:rsidR="00A139F9" w:rsidRPr="00F5734C" w:rsidRDefault="00A139F9" w:rsidP="00A139F9">
            <w:pPr>
              <w:pStyle w:val="TablecellLEFT"/>
              <w:rPr>
                <w:rFonts w:cs="Arial"/>
                <w:bCs/>
                <w:color w:val="000000"/>
              </w:rPr>
            </w:pPr>
            <w:r w:rsidRPr="00F5734C">
              <w:t>7.2.1</w:t>
            </w:r>
          </w:p>
        </w:tc>
        <w:tc>
          <w:tcPr>
            <w:tcW w:w="4070" w:type="dxa"/>
            <w:shd w:val="clear" w:color="auto" w:fill="E6E6E6"/>
          </w:tcPr>
          <w:p w14:paraId="3EC136A2" w14:textId="77777777" w:rsidR="00A139F9" w:rsidRPr="00F5734C" w:rsidRDefault="00A139F9" w:rsidP="00A139F9">
            <w:pPr>
              <w:pStyle w:val="TablecellLEFT"/>
              <w:rPr>
                <w:rFonts w:cs="Arial"/>
                <w:bCs/>
                <w:color w:val="000000"/>
              </w:rPr>
            </w:pPr>
            <w:r w:rsidRPr="00F5734C">
              <w:t>Requirements baseline and technical specification</w:t>
            </w:r>
          </w:p>
        </w:tc>
        <w:tc>
          <w:tcPr>
            <w:tcW w:w="541" w:type="dxa"/>
            <w:shd w:val="clear" w:color="auto" w:fill="E6E6E6"/>
          </w:tcPr>
          <w:p w14:paraId="1559BDCB"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2ED2DF87"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6AD5FC28"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2E377AA0" w14:textId="77777777" w:rsidR="00A139F9" w:rsidRPr="00F5734C" w:rsidRDefault="00A139F9" w:rsidP="00A139F9">
            <w:pPr>
              <w:pStyle w:val="TablecellCENTER"/>
              <w:rPr>
                <w:rFonts w:cs="Arial"/>
                <w:color w:val="000000"/>
              </w:rPr>
            </w:pPr>
            <w:r w:rsidRPr="00F5734C">
              <w:t>-</w:t>
            </w:r>
          </w:p>
        </w:tc>
      </w:tr>
      <w:tr w:rsidR="00A139F9" w:rsidRPr="00F5734C" w14:paraId="53A51004" w14:textId="77777777" w:rsidTr="00092F2F">
        <w:trPr>
          <w:cantSplit/>
        </w:trPr>
        <w:tc>
          <w:tcPr>
            <w:tcW w:w="901" w:type="dxa"/>
            <w:shd w:val="clear" w:color="auto" w:fill="auto"/>
          </w:tcPr>
          <w:p w14:paraId="31FE57FE" w14:textId="77777777" w:rsidR="00A139F9" w:rsidRPr="00F5734C" w:rsidRDefault="00A139F9" w:rsidP="00A139F9">
            <w:pPr>
              <w:pStyle w:val="TablecellLEFT"/>
              <w:rPr>
                <w:rFonts w:cs="Arial"/>
                <w:bCs/>
                <w:color w:val="000000"/>
              </w:rPr>
            </w:pPr>
            <w:r w:rsidRPr="00F5734C">
              <w:t>7.2.1.1</w:t>
            </w:r>
          </w:p>
        </w:tc>
        <w:tc>
          <w:tcPr>
            <w:tcW w:w="4070" w:type="dxa"/>
            <w:shd w:val="clear" w:color="auto" w:fill="auto"/>
          </w:tcPr>
          <w:p w14:paraId="058275AE"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78E955D8"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2A8F442B"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5536F378"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3827383B" w14:textId="77777777" w:rsidR="00A139F9" w:rsidRPr="00F5734C" w:rsidRDefault="00A139F9" w:rsidP="00A139F9">
            <w:pPr>
              <w:pStyle w:val="TablecellCENTER"/>
              <w:rPr>
                <w:rFonts w:cs="Arial"/>
                <w:color w:val="000000"/>
              </w:rPr>
            </w:pPr>
            <w:r w:rsidRPr="00F5734C">
              <w:t>Y</w:t>
            </w:r>
          </w:p>
        </w:tc>
      </w:tr>
      <w:tr w:rsidR="00A139F9" w:rsidRPr="00F5734C" w14:paraId="44070BEB" w14:textId="77777777" w:rsidTr="00092F2F">
        <w:trPr>
          <w:cantSplit/>
        </w:trPr>
        <w:tc>
          <w:tcPr>
            <w:tcW w:w="901" w:type="dxa"/>
            <w:shd w:val="clear" w:color="auto" w:fill="auto"/>
          </w:tcPr>
          <w:p w14:paraId="7E644875" w14:textId="77777777" w:rsidR="00A139F9" w:rsidRPr="00F5734C" w:rsidRDefault="00A139F9" w:rsidP="00A139F9">
            <w:pPr>
              <w:pStyle w:val="TablecellLEFT"/>
              <w:rPr>
                <w:rFonts w:cs="Arial"/>
                <w:bCs/>
                <w:color w:val="000000"/>
              </w:rPr>
            </w:pPr>
            <w:r w:rsidRPr="00F5734C">
              <w:t>7.2.1.2</w:t>
            </w:r>
          </w:p>
        </w:tc>
        <w:tc>
          <w:tcPr>
            <w:tcW w:w="4070" w:type="dxa"/>
            <w:shd w:val="clear" w:color="auto" w:fill="auto"/>
          </w:tcPr>
          <w:p w14:paraId="683CBCFE"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7D2B4C4A"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011AA1EE"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75C2E26D"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50756DED" w14:textId="77777777" w:rsidR="00A139F9" w:rsidRPr="00F5734C" w:rsidRDefault="00A139F9" w:rsidP="00A139F9">
            <w:pPr>
              <w:pStyle w:val="TablecellCENTER"/>
              <w:rPr>
                <w:rFonts w:cs="Arial"/>
                <w:color w:val="000000"/>
              </w:rPr>
            </w:pPr>
            <w:r w:rsidRPr="00F5734C">
              <w:t>Y</w:t>
            </w:r>
          </w:p>
        </w:tc>
      </w:tr>
      <w:tr w:rsidR="00A139F9" w:rsidRPr="00F5734C" w14:paraId="04220B9B" w14:textId="77777777" w:rsidTr="00092F2F">
        <w:trPr>
          <w:cantSplit/>
        </w:trPr>
        <w:tc>
          <w:tcPr>
            <w:tcW w:w="901" w:type="dxa"/>
            <w:tcBorders>
              <w:bottom w:val="single" w:sz="2" w:space="0" w:color="000000"/>
            </w:tcBorders>
            <w:shd w:val="clear" w:color="auto" w:fill="auto"/>
          </w:tcPr>
          <w:p w14:paraId="5D6102A6" w14:textId="77777777" w:rsidR="00A139F9" w:rsidRPr="00F5734C" w:rsidRDefault="00A139F9" w:rsidP="00A139F9">
            <w:pPr>
              <w:pStyle w:val="TablecellLEFT"/>
              <w:rPr>
                <w:rFonts w:cs="Arial"/>
                <w:bCs/>
                <w:color w:val="000000"/>
              </w:rPr>
            </w:pPr>
            <w:r w:rsidRPr="00F5734C">
              <w:t>7.2.1.3</w:t>
            </w:r>
          </w:p>
        </w:tc>
        <w:tc>
          <w:tcPr>
            <w:tcW w:w="4070" w:type="dxa"/>
            <w:tcBorders>
              <w:bottom w:val="single" w:sz="2" w:space="0" w:color="000000"/>
            </w:tcBorders>
            <w:shd w:val="clear" w:color="auto" w:fill="auto"/>
          </w:tcPr>
          <w:p w14:paraId="6DAF70B2"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7E83470F"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0D4A07F5"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6C1FFF11"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228930CE" w14:textId="77777777" w:rsidR="00A139F9" w:rsidRPr="00F5734C" w:rsidRDefault="00A139F9" w:rsidP="00A139F9">
            <w:pPr>
              <w:pStyle w:val="TablecellCENTER"/>
              <w:rPr>
                <w:rFonts w:cs="Arial"/>
                <w:color w:val="000000"/>
              </w:rPr>
            </w:pPr>
            <w:r w:rsidRPr="00F5734C">
              <w:t>Y</w:t>
            </w:r>
          </w:p>
        </w:tc>
      </w:tr>
      <w:tr w:rsidR="00A139F9" w:rsidRPr="00F5734C" w14:paraId="0308D070" w14:textId="77777777" w:rsidTr="00092F2F">
        <w:trPr>
          <w:cantSplit/>
        </w:trPr>
        <w:tc>
          <w:tcPr>
            <w:tcW w:w="901" w:type="dxa"/>
            <w:shd w:val="clear" w:color="auto" w:fill="E6E6E6"/>
          </w:tcPr>
          <w:p w14:paraId="2923F8B3" w14:textId="77777777" w:rsidR="00A139F9" w:rsidRPr="00F5734C" w:rsidRDefault="00A139F9" w:rsidP="00A139F9">
            <w:pPr>
              <w:pStyle w:val="TablecellLEFT"/>
              <w:rPr>
                <w:rFonts w:cs="Arial"/>
                <w:bCs/>
                <w:color w:val="000000"/>
              </w:rPr>
            </w:pPr>
            <w:r w:rsidRPr="00F5734C">
              <w:t>7.2.2</w:t>
            </w:r>
          </w:p>
        </w:tc>
        <w:tc>
          <w:tcPr>
            <w:tcW w:w="4070" w:type="dxa"/>
            <w:shd w:val="clear" w:color="auto" w:fill="E6E6E6"/>
          </w:tcPr>
          <w:p w14:paraId="6408B820" w14:textId="77777777" w:rsidR="00A139F9" w:rsidRPr="00F5734C" w:rsidRDefault="00A139F9" w:rsidP="00A139F9">
            <w:pPr>
              <w:pStyle w:val="TablecellLEFT"/>
              <w:rPr>
                <w:rFonts w:cs="Arial"/>
                <w:bCs/>
                <w:color w:val="000000"/>
              </w:rPr>
            </w:pPr>
            <w:r w:rsidRPr="00F5734C">
              <w:t>Design and related documentation</w:t>
            </w:r>
          </w:p>
        </w:tc>
        <w:tc>
          <w:tcPr>
            <w:tcW w:w="541" w:type="dxa"/>
            <w:shd w:val="clear" w:color="auto" w:fill="E6E6E6"/>
          </w:tcPr>
          <w:p w14:paraId="3D8CA04E"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56EEB3C4"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1E734178"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46A35536" w14:textId="77777777" w:rsidR="00A139F9" w:rsidRPr="00F5734C" w:rsidRDefault="00A139F9" w:rsidP="00A139F9">
            <w:pPr>
              <w:pStyle w:val="TablecellCENTER"/>
              <w:rPr>
                <w:rFonts w:cs="Arial"/>
                <w:color w:val="000000"/>
              </w:rPr>
            </w:pPr>
            <w:r w:rsidRPr="00F5734C">
              <w:t>-</w:t>
            </w:r>
          </w:p>
        </w:tc>
      </w:tr>
      <w:tr w:rsidR="00A139F9" w:rsidRPr="00F5734C" w14:paraId="004B9C2F" w14:textId="77777777" w:rsidTr="00092F2F">
        <w:trPr>
          <w:cantSplit/>
        </w:trPr>
        <w:tc>
          <w:tcPr>
            <w:tcW w:w="901" w:type="dxa"/>
            <w:shd w:val="clear" w:color="auto" w:fill="auto"/>
          </w:tcPr>
          <w:p w14:paraId="043107AC" w14:textId="77777777" w:rsidR="00A139F9" w:rsidRPr="00F5734C" w:rsidRDefault="00A139F9" w:rsidP="00A139F9">
            <w:pPr>
              <w:pStyle w:val="TablecellLEFT"/>
              <w:rPr>
                <w:rFonts w:cs="Arial"/>
                <w:bCs/>
                <w:color w:val="000000"/>
              </w:rPr>
            </w:pPr>
            <w:r w:rsidRPr="00F5734C">
              <w:t>7.2.2.1</w:t>
            </w:r>
          </w:p>
        </w:tc>
        <w:tc>
          <w:tcPr>
            <w:tcW w:w="4070" w:type="dxa"/>
            <w:shd w:val="clear" w:color="auto" w:fill="auto"/>
          </w:tcPr>
          <w:p w14:paraId="680000B0"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63276167"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78D09889"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7578C417"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35079E2B" w14:textId="77777777" w:rsidR="00A139F9" w:rsidRPr="00F5734C" w:rsidRDefault="00A139F9" w:rsidP="00A139F9">
            <w:pPr>
              <w:pStyle w:val="TablecellCENTER"/>
              <w:rPr>
                <w:rFonts w:cs="Arial"/>
                <w:color w:val="000000"/>
              </w:rPr>
            </w:pPr>
            <w:r w:rsidRPr="00F5734C">
              <w:t>Y</w:t>
            </w:r>
          </w:p>
        </w:tc>
      </w:tr>
      <w:tr w:rsidR="00A139F9" w:rsidRPr="00F5734C" w14:paraId="16CA8E04" w14:textId="77777777" w:rsidTr="00092F2F">
        <w:trPr>
          <w:cantSplit/>
        </w:trPr>
        <w:tc>
          <w:tcPr>
            <w:tcW w:w="901" w:type="dxa"/>
            <w:shd w:val="clear" w:color="auto" w:fill="auto"/>
          </w:tcPr>
          <w:p w14:paraId="6FB37244" w14:textId="77777777" w:rsidR="00A139F9" w:rsidRPr="00F5734C" w:rsidRDefault="00A139F9" w:rsidP="00A139F9">
            <w:pPr>
              <w:pStyle w:val="TablecellLEFT"/>
              <w:rPr>
                <w:rFonts w:cs="Arial"/>
                <w:bCs/>
                <w:color w:val="000000"/>
              </w:rPr>
            </w:pPr>
            <w:r w:rsidRPr="00F5734C">
              <w:t>7.2.2.2</w:t>
            </w:r>
          </w:p>
        </w:tc>
        <w:tc>
          <w:tcPr>
            <w:tcW w:w="4070" w:type="dxa"/>
            <w:shd w:val="clear" w:color="auto" w:fill="auto"/>
          </w:tcPr>
          <w:p w14:paraId="52338793"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1DE4F7C8"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74028447"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1F9982B8"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5F38881C" w14:textId="77777777" w:rsidR="00A139F9" w:rsidRPr="00F5734C" w:rsidRDefault="00A139F9" w:rsidP="00A139F9">
            <w:pPr>
              <w:pStyle w:val="TablecellCENTER"/>
              <w:rPr>
                <w:rFonts w:cs="Arial"/>
                <w:color w:val="000000"/>
              </w:rPr>
            </w:pPr>
            <w:r w:rsidRPr="00F5734C">
              <w:t>Y</w:t>
            </w:r>
          </w:p>
        </w:tc>
      </w:tr>
      <w:tr w:rsidR="00A139F9" w:rsidRPr="00F5734C" w14:paraId="6D1AE2D6" w14:textId="77777777" w:rsidTr="00092F2F">
        <w:trPr>
          <w:cantSplit/>
        </w:trPr>
        <w:tc>
          <w:tcPr>
            <w:tcW w:w="901" w:type="dxa"/>
            <w:tcBorders>
              <w:bottom w:val="single" w:sz="2" w:space="0" w:color="000000"/>
            </w:tcBorders>
            <w:shd w:val="clear" w:color="auto" w:fill="auto"/>
          </w:tcPr>
          <w:p w14:paraId="73B6DBE2" w14:textId="77777777" w:rsidR="00A139F9" w:rsidRPr="00F5734C" w:rsidRDefault="00A139F9" w:rsidP="00A139F9">
            <w:pPr>
              <w:pStyle w:val="TablecellLEFT"/>
              <w:rPr>
                <w:rFonts w:cs="Arial"/>
                <w:bCs/>
                <w:color w:val="000000"/>
              </w:rPr>
            </w:pPr>
            <w:r w:rsidRPr="00F5734C">
              <w:t>7.2.2.3</w:t>
            </w:r>
          </w:p>
        </w:tc>
        <w:tc>
          <w:tcPr>
            <w:tcW w:w="4070" w:type="dxa"/>
            <w:tcBorders>
              <w:bottom w:val="single" w:sz="2" w:space="0" w:color="000000"/>
            </w:tcBorders>
            <w:shd w:val="clear" w:color="auto" w:fill="auto"/>
          </w:tcPr>
          <w:p w14:paraId="491E624A"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2DAD8E05"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762E2730"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63A24051"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628A4235" w14:textId="77777777" w:rsidR="00A139F9" w:rsidRPr="00F5734C" w:rsidRDefault="00A139F9" w:rsidP="00A139F9">
            <w:pPr>
              <w:pStyle w:val="TablecellCENTER"/>
              <w:rPr>
                <w:rFonts w:cs="Arial"/>
                <w:color w:val="000000"/>
              </w:rPr>
            </w:pPr>
            <w:r w:rsidRPr="00F5734C">
              <w:t>Y</w:t>
            </w:r>
          </w:p>
        </w:tc>
      </w:tr>
      <w:tr w:rsidR="00A139F9" w:rsidRPr="00F5734C" w14:paraId="23AA2DC1" w14:textId="77777777" w:rsidTr="00092F2F">
        <w:trPr>
          <w:cantSplit/>
        </w:trPr>
        <w:tc>
          <w:tcPr>
            <w:tcW w:w="901" w:type="dxa"/>
            <w:shd w:val="clear" w:color="auto" w:fill="E6E6E6"/>
          </w:tcPr>
          <w:p w14:paraId="3B7D280D" w14:textId="77777777" w:rsidR="00A139F9" w:rsidRPr="00F5734C" w:rsidRDefault="00A139F9" w:rsidP="00A139F9">
            <w:pPr>
              <w:pStyle w:val="TablecellLEFT"/>
              <w:rPr>
                <w:rFonts w:cs="Arial"/>
                <w:bCs/>
                <w:color w:val="000000"/>
              </w:rPr>
            </w:pPr>
            <w:r w:rsidRPr="00F5734C">
              <w:t>7.2.3</w:t>
            </w:r>
          </w:p>
        </w:tc>
        <w:tc>
          <w:tcPr>
            <w:tcW w:w="4070" w:type="dxa"/>
            <w:shd w:val="clear" w:color="auto" w:fill="E6E6E6"/>
          </w:tcPr>
          <w:p w14:paraId="4B763B63" w14:textId="77777777" w:rsidR="00A139F9" w:rsidRPr="00F5734C" w:rsidRDefault="00A139F9" w:rsidP="00A139F9">
            <w:pPr>
              <w:pStyle w:val="TablecellLEFT"/>
              <w:rPr>
                <w:rFonts w:cs="Arial"/>
                <w:bCs/>
                <w:color w:val="000000"/>
              </w:rPr>
            </w:pPr>
            <w:r w:rsidRPr="00F5734C">
              <w:t>Test and validation documentation</w:t>
            </w:r>
          </w:p>
        </w:tc>
        <w:tc>
          <w:tcPr>
            <w:tcW w:w="541" w:type="dxa"/>
            <w:shd w:val="clear" w:color="auto" w:fill="E6E6E6"/>
          </w:tcPr>
          <w:p w14:paraId="11D11571"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1D3046AD"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60141E48"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7EDA9C46" w14:textId="77777777" w:rsidR="00A139F9" w:rsidRPr="00F5734C" w:rsidRDefault="00A139F9" w:rsidP="00A139F9">
            <w:pPr>
              <w:pStyle w:val="TablecellCENTER"/>
              <w:rPr>
                <w:rFonts w:cs="Arial"/>
                <w:color w:val="000000"/>
              </w:rPr>
            </w:pPr>
            <w:r w:rsidRPr="00F5734C">
              <w:t>-</w:t>
            </w:r>
          </w:p>
        </w:tc>
      </w:tr>
      <w:tr w:rsidR="00A139F9" w:rsidRPr="00F5734C" w14:paraId="23463CC7" w14:textId="77777777" w:rsidTr="00092F2F">
        <w:trPr>
          <w:cantSplit/>
        </w:trPr>
        <w:tc>
          <w:tcPr>
            <w:tcW w:w="901" w:type="dxa"/>
            <w:shd w:val="clear" w:color="auto" w:fill="auto"/>
          </w:tcPr>
          <w:p w14:paraId="52AA168F" w14:textId="77777777" w:rsidR="00A139F9" w:rsidRPr="00F5734C" w:rsidRDefault="00A139F9" w:rsidP="00A139F9">
            <w:pPr>
              <w:pStyle w:val="TablecellLEFT"/>
              <w:rPr>
                <w:rFonts w:cs="Arial"/>
                <w:bCs/>
                <w:color w:val="000000"/>
              </w:rPr>
            </w:pPr>
            <w:r w:rsidRPr="00F5734C">
              <w:t>7.2.3.1</w:t>
            </w:r>
          </w:p>
        </w:tc>
        <w:tc>
          <w:tcPr>
            <w:tcW w:w="4070" w:type="dxa"/>
            <w:shd w:val="clear" w:color="auto" w:fill="auto"/>
          </w:tcPr>
          <w:p w14:paraId="623056CC"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737EAAB2"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5D675FA8"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61CD8692"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24B08760" w14:textId="77777777" w:rsidR="00A139F9" w:rsidRPr="00F5734C" w:rsidRDefault="00A139F9" w:rsidP="00A139F9">
            <w:pPr>
              <w:pStyle w:val="TablecellCENTER"/>
              <w:rPr>
                <w:rFonts w:cs="Arial"/>
                <w:color w:val="000000"/>
              </w:rPr>
            </w:pPr>
            <w:r w:rsidRPr="00F5734C">
              <w:t>Y</w:t>
            </w:r>
          </w:p>
        </w:tc>
      </w:tr>
      <w:tr w:rsidR="00A139F9" w:rsidRPr="00F5734C" w14:paraId="4A64E9A5" w14:textId="77777777" w:rsidTr="00092F2F">
        <w:trPr>
          <w:cantSplit/>
        </w:trPr>
        <w:tc>
          <w:tcPr>
            <w:tcW w:w="901" w:type="dxa"/>
            <w:shd w:val="clear" w:color="auto" w:fill="auto"/>
          </w:tcPr>
          <w:p w14:paraId="58965C08" w14:textId="77777777" w:rsidR="00A139F9" w:rsidRPr="00F5734C" w:rsidRDefault="00A139F9" w:rsidP="00A139F9">
            <w:pPr>
              <w:pStyle w:val="TablecellLEFT"/>
              <w:rPr>
                <w:rFonts w:cs="Arial"/>
                <w:bCs/>
                <w:color w:val="000000"/>
              </w:rPr>
            </w:pPr>
            <w:r w:rsidRPr="00F5734C">
              <w:t>7.2.3.2</w:t>
            </w:r>
          </w:p>
        </w:tc>
        <w:tc>
          <w:tcPr>
            <w:tcW w:w="4070" w:type="dxa"/>
            <w:shd w:val="clear" w:color="auto" w:fill="auto"/>
          </w:tcPr>
          <w:p w14:paraId="1B559286"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3CE2DC92"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6634A83A"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0D269516"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C322292" w14:textId="77777777" w:rsidR="00A139F9" w:rsidRPr="00F5734C" w:rsidRDefault="00A139F9" w:rsidP="00A139F9">
            <w:pPr>
              <w:pStyle w:val="TablecellCENTER"/>
              <w:rPr>
                <w:rFonts w:cs="Arial"/>
                <w:color w:val="000000"/>
              </w:rPr>
            </w:pPr>
            <w:r w:rsidRPr="00F5734C">
              <w:t>Y</w:t>
            </w:r>
          </w:p>
        </w:tc>
      </w:tr>
      <w:tr w:rsidR="00A139F9" w:rsidRPr="00F5734C" w14:paraId="70D7923B" w14:textId="77777777" w:rsidTr="00092F2F">
        <w:trPr>
          <w:cantSplit/>
        </w:trPr>
        <w:tc>
          <w:tcPr>
            <w:tcW w:w="901" w:type="dxa"/>
            <w:shd w:val="clear" w:color="auto" w:fill="auto"/>
          </w:tcPr>
          <w:p w14:paraId="1C643809" w14:textId="77777777" w:rsidR="00A139F9" w:rsidRPr="00F5734C" w:rsidRDefault="00A139F9" w:rsidP="00A139F9">
            <w:pPr>
              <w:pStyle w:val="TablecellLEFT"/>
              <w:rPr>
                <w:rFonts w:cs="Arial"/>
                <w:bCs/>
                <w:color w:val="000000"/>
              </w:rPr>
            </w:pPr>
            <w:r w:rsidRPr="00F5734C">
              <w:t>7.2.3.3</w:t>
            </w:r>
          </w:p>
        </w:tc>
        <w:tc>
          <w:tcPr>
            <w:tcW w:w="4070" w:type="dxa"/>
            <w:shd w:val="clear" w:color="auto" w:fill="auto"/>
          </w:tcPr>
          <w:p w14:paraId="4BC6639F"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14E8A700"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3C5B757B"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1BB6B84B"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4BC8C919" w14:textId="77777777" w:rsidR="00A139F9" w:rsidRPr="00F5734C" w:rsidRDefault="00A139F9" w:rsidP="00A139F9">
            <w:pPr>
              <w:pStyle w:val="TablecellCENTER"/>
              <w:rPr>
                <w:rFonts w:cs="Arial"/>
                <w:color w:val="000000"/>
              </w:rPr>
            </w:pPr>
            <w:r w:rsidRPr="00F5734C">
              <w:t>Y</w:t>
            </w:r>
          </w:p>
        </w:tc>
      </w:tr>
      <w:tr w:rsidR="00A139F9" w:rsidRPr="00F5734C" w14:paraId="3A9B1B93" w14:textId="77777777" w:rsidTr="00092F2F">
        <w:trPr>
          <w:cantSplit/>
        </w:trPr>
        <w:tc>
          <w:tcPr>
            <w:tcW w:w="901" w:type="dxa"/>
            <w:shd w:val="clear" w:color="auto" w:fill="auto"/>
          </w:tcPr>
          <w:p w14:paraId="1911CC95" w14:textId="77777777" w:rsidR="00A139F9" w:rsidRPr="00F5734C" w:rsidRDefault="00A139F9" w:rsidP="00A139F9">
            <w:pPr>
              <w:pStyle w:val="TablecellLEFT"/>
              <w:rPr>
                <w:rFonts w:cs="Arial"/>
                <w:bCs/>
                <w:color w:val="000000"/>
              </w:rPr>
            </w:pPr>
            <w:r w:rsidRPr="00F5734C">
              <w:t>7.2.3.4</w:t>
            </w:r>
          </w:p>
        </w:tc>
        <w:tc>
          <w:tcPr>
            <w:tcW w:w="4070" w:type="dxa"/>
            <w:shd w:val="clear" w:color="auto" w:fill="auto"/>
          </w:tcPr>
          <w:p w14:paraId="5AE24060"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34CC9152"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26EFC697"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57A2537D"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0969CAF0" w14:textId="77777777" w:rsidR="00A139F9" w:rsidRPr="00F5734C" w:rsidRDefault="00A139F9" w:rsidP="00A139F9">
            <w:pPr>
              <w:pStyle w:val="TablecellCENTER"/>
              <w:rPr>
                <w:rFonts w:cs="Arial"/>
                <w:color w:val="000000"/>
              </w:rPr>
            </w:pPr>
            <w:r w:rsidRPr="00F5734C">
              <w:t>Y</w:t>
            </w:r>
          </w:p>
        </w:tc>
      </w:tr>
      <w:tr w:rsidR="00A139F9" w:rsidRPr="00F5734C" w14:paraId="69C0190C" w14:textId="77777777" w:rsidTr="00092F2F">
        <w:trPr>
          <w:cantSplit/>
        </w:trPr>
        <w:tc>
          <w:tcPr>
            <w:tcW w:w="901" w:type="dxa"/>
            <w:shd w:val="clear" w:color="auto" w:fill="auto"/>
          </w:tcPr>
          <w:p w14:paraId="6B7DADB1" w14:textId="77777777" w:rsidR="00A139F9" w:rsidRPr="00F5734C" w:rsidRDefault="00A139F9" w:rsidP="00A139F9">
            <w:pPr>
              <w:pStyle w:val="TablecellLEFT"/>
              <w:rPr>
                <w:rFonts w:cs="Arial"/>
                <w:bCs/>
                <w:color w:val="000000"/>
              </w:rPr>
            </w:pPr>
            <w:r w:rsidRPr="00F5734C">
              <w:t>7.2.3.5</w:t>
            </w:r>
          </w:p>
        </w:tc>
        <w:tc>
          <w:tcPr>
            <w:tcW w:w="4070" w:type="dxa"/>
            <w:shd w:val="clear" w:color="auto" w:fill="auto"/>
          </w:tcPr>
          <w:p w14:paraId="4F7D5097" w14:textId="77777777" w:rsidR="00A139F9" w:rsidRPr="00F5734C" w:rsidRDefault="00A139F9" w:rsidP="00A139F9">
            <w:pPr>
              <w:pStyle w:val="TablecellLEFT"/>
              <w:rPr>
                <w:rFonts w:ascii="NewCenturySchlbk" w:hAnsi="NewCenturySchlbk" w:cs="Arial"/>
                <w:bCs/>
                <w:color w:val="000000"/>
              </w:rPr>
            </w:pPr>
          </w:p>
        </w:tc>
        <w:tc>
          <w:tcPr>
            <w:tcW w:w="541" w:type="dxa"/>
            <w:shd w:val="clear" w:color="auto" w:fill="auto"/>
          </w:tcPr>
          <w:p w14:paraId="1589A346"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5C4975EA"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093D88C6"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8B4C396" w14:textId="77777777" w:rsidR="00A139F9" w:rsidRPr="00F5734C" w:rsidRDefault="00A139F9" w:rsidP="00A139F9">
            <w:pPr>
              <w:pStyle w:val="TablecellCENTER"/>
              <w:rPr>
                <w:rFonts w:cs="Arial"/>
                <w:color w:val="000000"/>
              </w:rPr>
            </w:pPr>
            <w:r w:rsidRPr="00F5734C">
              <w:t>Y</w:t>
            </w:r>
          </w:p>
        </w:tc>
      </w:tr>
      <w:tr w:rsidR="00A139F9" w:rsidRPr="00F5734C" w14:paraId="10A22538" w14:textId="77777777" w:rsidTr="00092F2F">
        <w:trPr>
          <w:cantSplit/>
        </w:trPr>
        <w:tc>
          <w:tcPr>
            <w:tcW w:w="901" w:type="dxa"/>
            <w:tcBorders>
              <w:bottom w:val="single" w:sz="2" w:space="0" w:color="000000"/>
            </w:tcBorders>
            <w:shd w:val="clear" w:color="auto" w:fill="auto"/>
          </w:tcPr>
          <w:p w14:paraId="098DCD1C" w14:textId="77777777" w:rsidR="00A139F9" w:rsidRPr="00F5734C" w:rsidRDefault="00A139F9" w:rsidP="00A139F9">
            <w:pPr>
              <w:pStyle w:val="TablecellLEFT"/>
              <w:rPr>
                <w:rFonts w:cs="Arial"/>
                <w:bCs/>
                <w:color w:val="000000"/>
              </w:rPr>
            </w:pPr>
            <w:r w:rsidRPr="00F5734C">
              <w:t>7.2.3.6</w:t>
            </w:r>
          </w:p>
        </w:tc>
        <w:tc>
          <w:tcPr>
            <w:tcW w:w="4070" w:type="dxa"/>
            <w:tcBorders>
              <w:bottom w:val="single" w:sz="2" w:space="0" w:color="000000"/>
            </w:tcBorders>
            <w:shd w:val="clear" w:color="auto" w:fill="auto"/>
          </w:tcPr>
          <w:p w14:paraId="2002664B" w14:textId="77777777" w:rsidR="00A139F9" w:rsidRPr="00F5734C" w:rsidRDefault="00A139F9" w:rsidP="00A139F9">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14:paraId="171B0ACA"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03799C10"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6B64B986"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122E2DDD" w14:textId="77777777" w:rsidR="00A139F9" w:rsidRPr="00F5734C" w:rsidRDefault="00A139F9" w:rsidP="00A139F9">
            <w:pPr>
              <w:pStyle w:val="TablecellCENTER"/>
              <w:rPr>
                <w:rFonts w:cs="Arial"/>
                <w:color w:val="000000"/>
              </w:rPr>
            </w:pPr>
            <w:r w:rsidRPr="00F5734C">
              <w:t>Y</w:t>
            </w:r>
          </w:p>
        </w:tc>
      </w:tr>
      <w:tr w:rsidR="00A139F9" w:rsidRPr="00F5734C" w14:paraId="33008080" w14:textId="77777777" w:rsidTr="00092F2F">
        <w:trPr>
          <w:cantSplit/>
        </w:trPr>
        <w:tc>
          <w:tcPr>
            <w:tcW w:w="901" w:type="dxa"/>
            <w:shd w:val="clear" w:color="auto" w:fill="E6E6E6"/>
          </w:tcPr>
          <w:p w14:paraId="377A9615" w14:textId="77777777" w:rsidR="00A139F9" w:rsidRPr="00F5734C" w:rsidRDefault="00A139F9" w:rsidP="00A139F9">
            <w:pPr>
              <w:pStyle w:val="TablecellLEFT"/>
              <w:rPr>
                <w:rFonts w:cs="Arial"/>
                <w:bCs/>
                <w:color w:val="000000"/>
              </w:rPr>
            </w:pPr>
            <w:r w:rsidRPr="00F5734C">
              <w:t>7.3</w:t>
            </w:r>
          </w:p>
        </w:tc>
        <w:tc>
          <w:tcPr>
            <w:tcW w:w="4070" w:type="dxa"/>
            <w:shd w:val="clear" w:color="auto" w:fill="E6E6E6"/>
          </w:tcPr>
          <w:p w14:paraId="74DC7B11" w14:textId="77777777" w:rsidR="00A139F9" w:rsidRPr="00F5734C" w:rsidRDefault="00A139F9" w:rsidP="00A139F9">
            <w:pPr>
              <w:pStyle w:val="TablecellLEFT"/>
              <w:rPr>
                <w:rFonts w:cs="Arial"/>
                <w:bCs/>
                <w:color w:val="000000"/>
              </w:rPr>
            </w:pPr>
            <w:r w:rsidRPr="00F5734C">
              <w:t>Software intended for reuse</w:t>
            </w:r>
          </w:p>
        </w:tc>
        <w:tc>
          <w:tcPr>
            <w:tcW w:w="541" w:type="dxa"/>
            <w:shd w:val="clear" w:color="auto" w:fill="E6E6E6"/>
          </w:tcPr>
          <w:p w14:paraId="496A3A67"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0B4F6BBF"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00E52833"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7243EDA3" w14:textId="77777777" w:rsidR="00A139F9" w:rsidRPr="00F5734C" w:rsidRDefault="00A139F9" w:rsidP="00A139F9">
            <w:pPr>
              <w:pStyle w:val="TablecellCENTER"/>
              <w:rPr>
                <w:rFonts w:cs="Arial"/>
                <w:color w:val="000000"/>
              </w:rPr>
            </w:pPr>
            <w:r w:rsidRPr="00F5734C">
              <w:t>-</w:t>
            </w:r>
          </w:p>
        </w:tc>
      </w:tr>
      <w:tr w:rsidR="00A139F9" w:rsidRPr="00F5734C" w14:paraId="6B9E53EA" w14:textId="77777777" w:rsidTr="00092F2F">
        <w:trPr>
          <w:cantSplit/>
        </w:trPr>
        <w:tc>
          <w:tcPr>
            <w:tcW w:w="901" w:type="dxa"/>
            <w:shd w:val="clear" w:color="auto" w:fill="auto"/>
          </w:tcPr>
          <w:p w14:paraId="354E7E4D" w14:textId="77777777" w:rsidR="00A139F9" w:rsidRPr="00F5734C" w:rsidRDefault="00A139F9" w:rsidP="00A139F9">
            <w:pPr>
              <w:pStyle w:val="TablecellLEFT"/>
              <w:rPr>
                <w:rFonts w:cs="Arial"/>
                <w:bCs/>
                <w:color w:val="000000"/>
              </w:rPr>
            </w:pPr>
            <w:r w:rsidRPr="00F5734C">
              <w:t>7.3.1</w:t>
            </w:r>
          </w:p>
        </w:tc>
        <w:tc>
          <w:tcPr>
            <w:tcW w:w="4070" w:type="dxa"/>
            <w:shd w:val="clear" w:color="auto" w:fill="auto"/>
          </w:tcPr>
          <w:p w14:paraId="1F50149C" w14:textId="77777777" w:rsidR="00A139F9" w:rsidRPr="00F5734C" w:rsidRDefault="00A139F9" w:rsidP="00A139F9">
            <w:pPr>
              <w:pStyle w:val="TablecellLEFT"/>
            </w:pPr>
            <w:r w:rsidRPr="00F5734C">
              <w:t>Customer requirements</w:t>
            </w:r>
          </w:p>
        </w:tc>
        <w:tc>
          <w:tcPr>
            <w:tcW w:w="541" w:type="dxa"/>
            <w:shd w:val="clear" w:color="auto" w:fill="auto"/>
          </w:tcPr>
          <w:p w14:paraId="5E3366D5"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74FCE220"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247BE348"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3FCB0C29" w14:textId="77777777" w:rsidR="00A139F9" w:rsidRPr="00F5734C" w:rsidRDefault="00A139F9" w:rsidP="00A139F9">
            <w:pPr>
              <w:pStyle w:val="TablecellCENTER"/>
              <w:rPr>
                <w:rFonts w:cs="Arial"/>
                <w:color w:val="000000"/>
              </w:rPr>
            </w:pPr>
            <w:r w:rsidRPr="00F5734C">
              <w:t>Y</w:t>
            </w:r>
          </w:p>
        </w:tc>
      </w:tr>
      <w:tr w:rsidR="00A139F9" w:rsidRPr="00F5734C" w14:paraId="1FC16DCF" w14:textId="77777777" w:rsidTr="00092F2F">
        <w:trPr>
          <w:cantSplit/>
        </w:trPr>
        <w:tc>
          <w:tcPr>
            <w:tcW w:w="901" w:type="dxa"/>
            <w:shd w:val="clear" w:color="auto" w:fill="auto"/>
          </w:tcPr>
          <w:p w14:paraId="34061BBD" w14:textId="77777777" w:rsidR="00A139F9" w:rsidRPr="00F5734C" w:rsidRDefault="00A139F9" w:rsidP="00A139F9">
            <w:pPr>
              <w:pStyle w:val="TablecellLEFT"/>
              <w:rPr>
                <w:rFonts w:cs="Arial"/>
                <w:bCs/>
                <w:color w:val="000000"/>
              </w:rPr>
            </w:pPr>
            <w:r w:rsidRPr="00F5734C">
              <w:lastRenderedPageBreak/>
              <w:t>7.3.2</w:t>
            </w:r>
          </w:p>
        </w:tc>
        <w:tc>
          <w:tcPr>
            <w:tcW w:w="4070" w:type="dxa"/>
            <w:shd w:val="clear" w:color="auto" w:fill="auto"/>
          </w:tcPr>
          <w:p w14:paraId="6962F281" w14:textId="77777777" w:rsidR="00A139F9" w:rsidRPr="00F5734C" w:rsidRDefault="00A139F9" w:rsidP="00A139F9">
            <w:pPr>
              <w:pStyle w:val="TablecellLEFT"/>
            </w:pPr>
            <w:r w:rsidRPr="00F5734C">
              <w:t>Separate documentation</w:t>
            </w:r>
          </w:p>
        </w:tc>
        <w:tc>
          <w:tcPr>
            <w:tcW w:w="541" w:type="dxa"/>
            <w:shd w:val="clear" w:color="auto" w:fill="auto"/>
          </w:tcPr>
          <w:p w14:paraId="13FE3EB2"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1BB7E17F"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78528CC4"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1EF2DEC" w14:textId="77777777" w:rsidR="00A139F9" w:rsidRPr="00F5734C" w:rsidRDefault="00A139F9" w:rsidP="00A139F9">
            <w:pPr>
              <w:pStyle w:val="TablecellCENTER"/>
              <w:rPr>
                <w:rFonts w:cs="Arial"/>
                <w:color w:val="000000"/>
              </w:rPr>
            </w:pPr>
            <w:r w:rsidRPr="00F5734C">
              <w:t>Y</w:t>
            </w:r>
          </w:p>
        </w:tc>
      </w:tr>
      <w:tr w:rsidR="00A139F9" w:rsidRPr="00F5734C" w14:paraId="7884FA24" w14:textId="77777777" w:rsidTr="00092F2F">
        <w:trPr>
          <w:cantSplit/>
        </w:trPr>
        <w:tc>
          <w:tcPr>
            <w:tcW w:w="901" w:type="dxa"/>
            <w:shd w:val="clear" w:color="auto" w:fill="auto"/>
          </w:tcPr>
          <w:p w14:paraId="5A9E6515" w14:textId="77777777" w:rsidR="00A139F9" w:rsidRPr="00F5734C" w:rsidRDefault="00A139F9" w:rsidP="00A139F9">
            <w:pPr>
              <w:pStyle w:val="TablecellLEFT"/>
              <w:rPr>
                <w:rFonts w:cs="Arial"/>
                <w:bCs/>
                <w:color w:val="000000"/>
              </w:rPr>
            </w:pPr>
            <w:r w:rsidRPr="00F5734C">
              <w:t>7.3.3</w:t>
            </w:r>
          </w:p>
        </w:tc>
        <w:tc>
          <w:tcPr>
            <w:tcW w:w="4070" w:type="dxa"/>
            <w:shd w:val="clear" w:color="auto" w:fill="auto"/>
          </w:tcPr>
          <w:p w14:paraId="0998AA07" w14:textId="77777777" w:rsidR="00A139F9" w:rsidRPr="00F5734C" w:rsidRDefault="00A139F9" w:rsidP="00A139F9">
            <w:pPr>
              <w:pStyle w:val="TablecellLEFT"/>
            </w:pPr>
            <w:r w:rsidRPr="00F5734C">
              <w:t>Self-contained information</w:t>
            </w:r>
          </w:p>
        </w:tc>
        <w:tc>
          <w:tcPr>
            <w:tcW w:w="541" w:type="dxa"/>
            <w:shd w:val="clear" w:color="auto" w:fill="auto"/>
          </w:tcPr>
          <w:p w14:paraId="40BF8863"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0EE02080"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474B7C81"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35F44EEF" w14:textId="77777777" w:rsidR="00A139F9" w:rsidRPr="00F5734C" w:rsidRDefault="00A139F9" w:rsidP="00A139F9">
            <w:pPr>
              <w:pStyle w:val="TablecellCENTER"/>
              <w:rPr>
                <w:rFonts w:cs="Arial"/>
                <w:color w:val="000000"/>
              </w:rPr>
            </w:pPr>
            <w:r w:rsidRPr="00F5734C">
              <w:t>Y</w:t>
            </w:r>
          </w:p>
        </w:tc>
      </w:tr>
      <w:tr w:rsidR="00A139F9" w:rsidRPr="00F5734C" w14:paraId="11FF3A3F" w14:textId="77777777" w:rsidTr="00092F2F">
        <w:trPr>
          <w:cantSplit/>
        </w:trPr>
        <w:tc>
          <w:tcPr>
            <w:tcW w:w="901" w:type="dxa"/>
            <w:shd w:val="clear" w:color="auto" w:fill="auto"/>
          </w:tcPr>
          <w:p w14:paraId="207D36AF" w14:textId="77777777" w:rsidR="00A139F9" w:rsidRPr="00F5734C" w:rsidRDefault="00A139F9" w:rsidP="00A139F9">
            <w:pPr>
              <w:pStyle w:val="TablecellLEFT"/>
              <w:rPr>
                <w:rFonts w:cs="Arial"/>
                <w:bCs/>
                <w:color w:val="000000"/>
              </w:rPr>
            </w:pPr>
            <w:r w:rsidRPr="00F5734C">
              <w:t>7.3.4</w:t>
            </w:r>
          </w:p>
        </w:tc>
        <w:tc>
          <w:tcPr>
            <w:tcW w:w="4070" w:type="dxa"/>
            <w:shd w:val="clear" w:color="auto" w:fill="auto"/>
          </w:tcPr>
          <w:p w14:paraId="7EA797EF" w14:textId="77777777" w:rsidR="00A139F9" w:rsidRPr="00F5734C" w:rsidRDefault="00A139F9" w:rsidP="00A139F9">
            <w:pPr>
              <w:pStyle w:val="TablecellLEFT"/>
            </w:pPr>
            <w:r w:rsidRPr="00F5734C">
              <w:t>Requirements for intended reuse</w:t>
            </w:r>
          </w:p>
        </w:tc>
        <w:tc>
          <w:tcPr>
            <w:tcW w:w="541" w:type="dxa"/>
            <w:shd w:val="clear" w:color="auto" w:fill="auto"/>
          </w:tcPr>
          <w:p w14:paraId="7E7CAD26"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100B786E"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2317BD8C"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60CF766E" w14:textId="77777777" w:rsidR="00A139F9" w:rsidRPr="00F5734C" w:rsidRDefault="00A139F9" w:rsidP="00A139F9">
            <w:pPr>
              <w:pStyle w:val="TablecellCENTER"/>
              <w:rPr>
                <w:rFonts w:cs="Arial"/>
                <w:color w:val="000000"/>
              </w:rPr>
            </w:pPr>
            <w:r w:rsidRPr="00F5734C">
              <w:t>Y</w:t>
            </w:r>
          </w:p>
        </w:tc>
      </w:tr>
      <w:tr w:rsidR="00A139F9" w:rsidRPr="00F5734C" w14:paraId="75E6317F" w14:textId="77777777" w:rsidTr="00092F2F">
        <w:trPr>
          <w:cantSplit/>
        </w:trPr>
        <w:tc>
          <w:tcPr>
            <w:tcW w:w="901" w:type="dxa"/>
            <w:shd w:val="clear" w:color="auto" w:fill="auto"/>
          </w:tcPr>
          <w:p w14:paraId="076A4607" w14:textId="77777777" w:rsidR="00A139F9" w:rsidRPr="00F5734C" w:rsidRDefault="00A139F9" w:rsidP="00A139F9">
            <w:pPr>
              <w:pStyle w:val="TablecellLEFT"/>
              <w:rPr>
                <w:rFonts w:cs="Arial"/>
                <w:bCs/>
                <w:color w:val="000000"/>
              </w:rPr>
            </w:pPr>
            <w:r w:rsidRPr="00F5734C">
              <w:t>7.3.5</w:t>
            </w:r>
          </w:p>
        </w:tc>
        <w:tc>
          <w:tcPr>
            <w:tcW w:w="4070" w:type="dxa"/>
            <w:shd w:val="clear" w:color="auto" w:fill="auto"/>
          </w:tcPr>
          <w:p w14:paraId="130D246E" w14:textId="77777777" w:rsidR="00A139F9" w:rsidRPr="00F5734C" w:rsidRDefault="00A139F9" w:rsidP="00A139F9">
            <w:pPr>
              <w:pStyle w:val="TablecellLEFT"/>
            </w:pPr>
            <w:r w:rsidRPr="00F5734C">
              <w:t>Configuration management for intended reuse</w:t>
            </w:r>
          </w:p>
        </w:tc>
        <w:tc>
          <w:tcPr>
            <w:tcW w:w="541" w:type="dxa"/>
            <w:shd w:val="clear" w:color="auto" w:fill="auto"/>
          </w:tcPr>
          <w:p w14:paraId="7A3B580A"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51AD6DCB"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0559EFD3"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6652146B" w14:textId="77777777" w:rsidR="00A139F9" w:rsidRPr="00F5734C" w:rsidRDefault="00A139F9" w:rsidP="00A139F9">
            <w:pPr>
              <w:pStyle w:val="TablecellCENTER"/>
              <w:rPr>
                <w:rFonts w:cs="Arial"/>
                <w:color w:val="000000"/>
              </w:rPr>
            </w:pPr>
            <w:r w:rsidRPr="00F5734C">
              <w:t>Y</w:t>
            </w:r>
          </w:p>
        </w:tc>
      </w:tr>
      <w:tr w:rsidR="00A139F9" w:rsidRPr="00F5734C" w14:paraId="56614F13" w14:textId="77777777" w:rsidTr="00092F2F">
        <w:trPr>
          <w:cantSplit/>
        </w:trPr>
        <w:tc>
          <w:tcPr>
            <w:tcW w:w="901" w:type="dxa"/>
            <w:shd w:val="clear" w:color="auto" w:fill="auto"/>
          </w:tcPr>
          <w:p w14:paraId="1B05D32B" w14:textId="77777777" w:rsidR="00A139F9" w:rsidRPr="00F5734C" w:rsidRDefault="00A139F9" w:rsidP="00A139F9">
            <w:pPr>
              <w:pStyle w:val="TablecellLEFT"/>
              <w:rPr>
                <w:rFonts w:cs="Arial"/>
                <w:bCs/>
                <w:color w:val="000000"/>
              </w:rPr>
            </w:pPr>
            <w:r w:rsidRPr="00F5734C">
              <w:t>7.3.6</w:t>
            </w:r>
          </w:p>
        </w:tc>
        <w:tc>
          <w:tcPr>
            <w:tcW w:w="4070" w:type="dxa"/>
            <w:shd w:val="clear" w:color="auto" w:fill="auto"/>
          </w:tcPr>
          <w:p w14:paraId="4982E02D" w14:textId="77777777" w:rsidR="00A139F9" w:rsidRPr="00F5734C" w:rsidRDefault="00A139F9" w:rsidP="00A139F9">
            <w:pPr>
              <w:pStyle w:val="TablecellLEFT"/>
            </w:pPr>
            <w:r w:rsidRPr="00F5734C">
              <w:t>Testing on different platforms</w:t>
            </w:r>
          </w:p>
        </w:tc>
        <w:tc>
          <w:tcPr>
            <w:tcW w:w="541" w:type="dxa"/>
            <w:shd w:val="clear" w:color="auto" w:fill="auto"/>
          </w:tcPr>
          <w:p w14:paraId="3CDF0A18" w14:textId="77777777" w:rsidR="00A139F9" w:rsidRPr="00F5734C" w:rsidRDefault="00A139F9" w:rsidP="00A139F9">
            <w:pPr>
              <w:pStyle w:val="TablecellCENTER"/>
              <w:rPr>
                <w:rFonts w:cs="Arial"/>
                <w:color w:val="000000"/>
              </w:rPr>
            </w:pPr>
            <w:r w:rsidRPr="00F5734C">
              <w:t>Y</w:t>
            </w:r>
          </w:p>
        </w:tc>
        <w:tc>
          <w:tcPr>
            <w:tcW w:w="540" w:type="dxa"/>
            <w:shd w:val="clear" w:color="auto" w:fill="auto"/>
          </w:tcPr>
          <w:p w14:paraId="53931C33" w14:textId="77777777" w:rsidR="00A139F9" w:rsidRPr="00F5734C" w:rsidRDefault="00A139F9" w:rsidP="00A139F9">
            <w:pPr>
              <w:pStyle w:val="TablecellCENTER"/>
              <w:rPr>
                <w:rFonts w:cs="Arial"/>
                <w:color w:val="000000"/>
              </w:rPr>
            </w:pPr>
            <w:r w:rsidRPr="00F5734C">
              <w:t>Y</w:t>
            </w:r>
          </w:p>
        </w:tc>
        <w:tc>
          <w:tcPr>
            <w:tcW w:w="1178" w:type="dxa"/>
            <w:shd w:val="clear" w:color="auto" w:fill="auto"/>
          </w:tcPr>
          <w:p w14:paraId="4DADB66E" w14:textId="77777777" w:rsidR="00A139F9" w:rsidRPr="00F5734C" w:rsidRDefault="00A139F9" w:rsidP="00A139F9">
            <w:pPr>
              <w:pStyle w:val="TablecellCENTER"/>
              <w:rPr>
                <w:rFonts w:cs="Arial"/>
                <w:color w:val="000000"/>
              </w:rPr>
            </w:pPr>
            <w:r w:rsidRPr="00F5734C">
              <w:t>Y</w:t>
            </w:r>
          </w:p>
        </w:tc>
        <w:tc>
          <w:tcPr>
            <w:tcW w:w="1842" w:type="dxa"/>
            <w:shd w:val="clear" w:color="auto" w:fill="auto"/>
          </w:tcPr>
          <w:p w14:paraId="1C3C7500" w14:textId="77777777" w:rsidR="00A139F9" w:rsidRPr="00F5734C" w:rsidRDefault="00A139F9" w:rsidP="00A139F9">
            <w:pPr>
              <w:pStyle w:val="TablecellCENTER"/>
              <w:rPr>
                <w:rFonts w:cs="Arial"/>
                <w:color w:val="000000"/>
              </w:rPr>
            </w:pPr>
            <w:r w:rsidRPr="00F5734C">
              <w:t>Y</w:t>
            </w:r>
          </w:p>
        </w:tc>
      </w:tr>
      <w:tr w:rsidR="00A139F9" w:rsidRPr="00F5734C" w14:paraId="504A6569" w14:textId="77777777" w:rsidTr="00092F2F">
        <w:trPr>
          <w:cantSplit/>
        </w:trPr>
        <w:tc>
          <w:tcPr>
            <w:tcW w:w="901" w:type="dxa"/>
            <w:tcBorders>
              <w:bottom w:val="single" w:sz="2" w:space="0" w:color="000000"/>
            </w:tcBorders>
            <w:shd w:val="clear" w:color="auto" w:fill="auto"/>
          </w:tcPr>
          <w:p w14:paraId="6E237014" w14:textId="77777777" w:rsidR="00A139F9" w:rsidRPr="00F5734C" w:rsidRDefault="00A139F9" w:rsidP="00A139F9">
            <w:pPr>
              <w:pStyle w:val="TablecellLEFT"/>
              <w:rPr>
                <w:rFonts w:cs="Arial"/>
                <w:bCs/>
                <w:color w:val="000000"/>
              </w:rPr>
            </w:pPr>
            <w:r w:rsidRPr="00F5734C">
              <w:t>7.3.7</w:t>
            </w:r>
          </w:p>
        </w:tc>
        <w:tc>
          <w:tcPr>
            <w:tcW w:w="4070" w:type="dxa"/>
            <w:tcBorders>
              <w:bottom w:val="single" w:sz="2" w:space="0" w:color="000000"/>
            </w:tcBorders>
            <w:shd w:val="clear" w:color="auto" w:fill="auto"/>
          </w:tcPr>
          <w:p w14:paraId="608FA9D9" w14:textId="77777777" w:rsidR="00A139F9" w:rsidRPr="00F5734C" w:rsidRDefault="00A139F9" w:rsidP="00A139F9">
            <w:pPr>
              <w:pStyle w:val="TablecellLEFT"/>
            </w:pPr>
            <w:r w:rsidRPr="00F5734C">
              <w:t>Certificate of conformance</w:t>
            </w:r>
          </w:p>
        </w:tc>
        <w:tc>
          <w:tcPr>
            <w:tcW w:w="541" w:type="dxa"/>
            <w:tcBorders>
              <w:bottom w:val="single" w:sz="2" w:space="0" w:color="000000"/>
            </w:tcBorders>
            <w:shd w:val="clear" w:color="auto" w:fill="auto"/>
          </w:tcPr>
          <w:p w14:paraId="0273C9F8" w14:textId="77777777" w:rsidR="00A139F9" w:rsidRPr="00F5734C" w:rsidRDefault="00A139F9" w:rsidP="00A139F9">
            <w:pPr>
              <w:pStyle w:val="TablecellCENTER"/>
              <w:rPr>
                <w:rFonts w:cs="Arial"/>
                <w:color w:val="000000"/>
              </w:rPr>
            </w:pPr>
            <w:r w:rsidRPr="00F5734C">
              <w:t>Y</w:t>
            </w:r>
          </w:p>
        </w:tc>
        <w:tc>
          <w:tcPr>
            <w:tcW w:w="540" w:type="dxa"/>
            <w:tcBorders>
              <w:bottom w:val="single" w:sz="2" w:space="0" w:color="000000"/>
            </w:tcBorders>
            <w:shd w:val="clear" w:color="auto" w:fill="auto"/>
          </w:tcPr>
          <w:p w14:paraId="2F17E44B" w14:textId="77777777" w:rsidR="00A139F9" w:rsidRPr="00F5734C" w:rsidRDefault="00A139F9" w:rsidP="00A139F9">
            <w:pPr>
              <w:pStyle w:val="TablecellCENTER"/>
              <w:rPr>
                <w:rFonts w:cs="Arial"/>
                <w:color w:val="000000"/>
              </w:rPr>
            </w:pPr>
            <w:r w:rsidRPr="00F5734C">
              <w:t>Y</w:t>
            </w:r>
          </w:p>
        </w:tc>
        <w:tc>
          <w:tcPr>
            <w:tcW w:w="1178" w:type="dxa"/>
            <w:tcBorders>
              <w:bottom w:val="single" w:sz="2" w:space="0" w:color="000000"/>
            </w:tcBorders>
            <w:shd w:val="clear" w:color="auto" w:fill="auto"/>
          </w:tcPr>
          <w:p w14:paraId="429DE9BD" w14:textId="77777777" w:rsidR="00A139F9" w:rsidRPr="00F5734C" w:rsidRDefault="00A139F9" w:rsidP="00A139F9">
            <w:pPr>
              <w:pStyle w:val="TablecellCENTER"/>
              <w:rPr>
                <w:rFonts w:cs="Arial"/>
                <w:color w:val="000000"/>
              </w:rPr>
            </w:pPr>
            <w:r w:rsidRPr="00F5734C">
              <w:t>Y</w:t>
            </w:r>
          </w:p>
        </w:tc>
        <w:tc>
          <w:tcPr>
            <w:tcW w:w="1842" w:type="dxa"/>
            <w:tcBorders>
              <w:bottom w:val="single" w:sz="2" w:space="0" w:color="000000"/>
            </w:tcBorders>
            <w:shd w:val="clear" w:color="auto" w:fill="auto"/>
          </w:tcPr>
          <w:p w14:paraId="3F1CD5FF" w14:textId="77777777" w:rsidR="00A139F9" w:rsidRPr="00F5734C" w:rsidRDefault="00A139F9" w:rsidP="00A139F9">
            <w:pPr>
              <w:pStyle w:val="TablecellCENTER"/>
              <w:rPr>
                <w:rFonts w:cs="Arial"/>
                <w:color w:val="000000"/>
              </w:rPr>
            </w:pPr>
            <w:r w:rsidRPr="00F5734C">
              <w:t>Y</w:t>
            </w:r>
          </w:p>
        </w:tc>
      </w:tr>
      <w:tr w:rsidR="00A139F9" w:rsidRPr="00F5734C" w14:paraId="7B3461CA" w14:textId="77777777" w:rsidTr="00092F2F">
        <w:trPr>
          <w:cantSplit/>
        </w:trPr>
        <w:tc>
          <w:tcPr>
            <w:tcW w:w="901" w:type="dxa"/>
            <w:shd w:val="clear" w:color="auto" w:fill="E6E6E6"/>
          </w:tcPr>
          <w:p w14:paraId="51215BD0" w14:textId="77777777" w:rsidR="00A139F9" w:rsidRPr="00F5734C" w:rsidRDefault="00A139F9" w:rsidP="00A139F9">
            <w:pPr>
              <w:pStyle w:val="TablecellLEFT"/>
              <w:rPr>
                <w:rFonts w:cs="Arial"/>
                <w:bCs/>
                <w:color w:val="000000"/>
              </w:rPr>
            </w:pPr>
            <w:r w:rsidRPr="00F5734C">
              <w:t>7.4</w:t>
            </w:r>
          </w:p>
        </w:tc>
        <w:tc>
          <w:tcPr>
            <w:tcW w:w="4070" w:type="dxa"/>
            <w:shd w:val="clear" w:color="auto" w:fill="E6E6E6"/>
          </w:tcPr>
          <w:p w14:paraId="07CC1F45" w14:textId="77777777" w:rsidR="00A139F9" w:rsidRPr="00F5734C" w:rsidRDefault="00A139F9" w:rsidP="00A139F9">
            <w:pPr>
              <w:pStyle w:val="TablecellLEFT"/>
              <w:rPr>
                <w:rFonts w:cs="Arial"/>
                <w:bCs/>
                <w:color w:val="000000"/>
              </w:rPr>
            </w:pPr>
            <w:r w:rsidRPr="00F5734C">
              <w:t>Standard hardware for operational system</w:t>
            </w:r>
          </w:p>
        </w:tc>
        <w:tc>
          <w:tcPr>
            <w:tcW w:w="541" w:type="dxa"/>
            <w:shd w:val="clear" w:color="auto" w:fill="E6E6E6"/>
          </w:tcPr>
          <w:p w14:paraId="3CD85257" w14:textId="77777777" w:rsidR="00A139F9" w:rsidRPr="00F5734C" w:rsidRDefault="00A139F9" w:rsidP="00A139F9">
            <w:pPr>
              <w:pStyle w:val="TablecellCENTER"/>
              <w:rPr>
                <w:rFonts w:cs="Arial"/>
                <w:color w:val="000000"/>
              </w:rPr>
            </w:pPr>
            <w:r w:rsidRPr="00F5734C">
              <w:t>-</w:t>
            </w:r>
          </w:p>
        </w:tc>
        <w:tc>
          <w:tcPr>
            <w:tcW w:w="540" w:type="dxa"/>
            <w:shd w:val="clear" w:color="auto" w:fill="E6E6E6"/>
          </w:tcPr>
          <w:p w14:paraId="51DB96E4" w14:textId="77777777" w:rsidR="00A139F9" w:rsidRPr="00F5734C" w:rsidRDefault="00A139F9" w:rsidP="00A139F9">
            <w:pPr>
              <w:pStyle w:val="TablecellCENTER"/>
              <w:rPr>
                <w:rFonts w:cs="Arial"/>
                <w:color w:val="000000"/>
              </w:rPr>
            </w:pPr>
            <w:r w:rsidRPr="00F5734C">
              <w:t>-</w:t>
            </w:r>
          </w:p>
        </w:tc>
        <w:tc>
          <w:tcPr>
            <w:tcW w:w="1178" w:type="dxa"/>
            <w:shd w:val="clear" w:color="auto" w:fill="E6E6E6"/>
          </w:tcPr>
          <w:p w14:paraId="70388703" w14:textId="77777777" w:rsidR="00A139F9" w:rsidRPr="00F5734C" w:rsidRDefault="00A139F9" w:rsidP="00A139F9">
            <w:pPr>
              <w:pStyle w:val="TablecellCENTER"/>
              <w:rPr>
                <w:rFonts w:cs="Arial"/>
                <w:color w:val="000000"/>
              </w:rPr>
            </w:pPr>
            <w:r w:rsidRPr="00F5734C">
              <w:t>-</w:t>
            </w:r>
          </w:p>
        </w:tc>
        <w:tc>
          <w:tcPr>
            <w:tcW w:w="1842" w:type="dxa"/>
            <w:shd w:val="clear" w:color="auto" w:fill="E6E6E6"/>
          </w:tcPr>
          <w:p w14:paraId="43A0644B" w14:textId="77777777" w:rsidR="00A139F9" w:rsidRPr="00F5734C" w:rsidRDefault="00A139F9" w:rsidP="00A139F9">
            <w:pPr>
              <w:pStyle w:val="TablecellCENTER"/>
              <w:rPr>
                <w:rFonts w:cs="Arial"/>
                <w:color w:val="000000"/>
              </w:rPr>
            </w:pPr>
            <w:r w:rsidRPr="00F5734C">
              <w:t>-</w:t>
            </w:r>
          </w:p>
        </w:tc>
      </w:tr>
      <w:tr w:rsidR="00A139F9" w:rsidRPr="00F5734C" w14:paraId="687D838E" w14:textId="77777777" w:rsidTr="00092F2F">
        <w:trPr>
          <w:cantSplit/>
        </w:trPr>
        <w:tc>
          <w:tcPr>
            <w:tcW w:w="901" w:type="dxa"/>
            <w:shd w:val="clear" w:color="auto" w:fill="auto"/>
          </w:tcPr>
          <w:p w14:paraId="23988CB4" w14:textId="77777777" w:rsidR="00A139F9" w:rsidRPr="00F5734C" w:rsidRDefault="00A139F9" w:rsidP="00A139F9">
            <w:pPr>
              <w:pStyle w:val="TablecellLEFT"/>
              <w:rPr>
                <w:rFonts w:cs="Arial"/>
                <w:bCs/>
                <w:color w:val="000000"/>
              </w:rPr>
            </w:pPr>
            <w:r w:rsidRPr="00F5734C">
              <w:t>7.4.1</w:t>
            </w:r>
          </w:p>
        </w:tc>
        <w:tc>
          <w:tcPr>
            <w:tcW w:w="4070" w:type="dxa"/>
            <w:shd w:val="clear" w:color="auto" w:fill="auto"/>
          </w:tcPr>
          <w:p w14:paraId="2E5A94DB" w14:textId="77777777" w:rsidR="00A139F9" w:rsidRPr="00F5734C" w:rsidRDefault="00A139F9" w:rsidP="00A139F9">
            <w:pPr>
              <w:pStyle w:val="TablecellLEFT"/>
            </w:pPr>
            <w:r w:rsidRPr="00F5734C">
              <w:t>Hardware procurement</w:t>
            </w:r>
          </w:p>
        </w:tc>
        <w:tc>
          <w:tcPr>
            <w:tcW w:w="541" w:type="dxa"/>
            <w:shd w:val="clear" w:color="auto" w:fill="auto"/>
          </w:tcPr>
          <w:p w14:paraId="640D69A0" w14:textId="77777777" w:rsidR="00A139F9" w:rsidRPr="00F5734C" w:rsidRDefault="00A139F9" w:rsidP="00A139F9">
            <w:pPr>
              <w:pStyle w:val="TablecellCENTER"/>
            </w:pPr>
            <w:r w:rsidRPr="00F5734C">
              <w:t>Y</w:t>
            </w:r>
          </w:p>
        </w:tc>
        <w:tc>
          <w:tcPr>
            <w:tcW w:w="540" w:type="dxa"/>
            <w:shd w:val="clear" w:color="auto" w:fill="auto"/>
          </w:tcPr>
          <w:p w14:paraId="719A17AF" w14:textId="77777777" w:rsidR="00A139F9" w:rsidRPr="00F5734C" w:rsidRDefault="00A139F9" w:rsidP="00A139F9">
            <w:pPr>
              <w:pStyle w:val="TablecellCENTER"/>
            </w:pPr>
            <w:r w:rsidRPr="00F5734C">
              <w:t>Y</w:t>
            </w:r>
          </w:p>
        </w:tc>
        <w:tc>
          <w:tcPr>
            <w:tcW w:w="1178" w:type="dxa"/>
            <w:shd w:val="clear" w:color="auto" w:fill="auto"/>
          </w:tcPr>
          <w:p w14:paraId="3F8B7861" w14:textId="77777777" w:rsidR="00A139F9" w:rsidRPr="00F5734C" w:rsidRDefault="00A139F9" w:rsidP="00A139F9">
            <w:pPr>
              <w:pStyle w:val="TablecellCENTER"/>
            </w:pPr>
            <w:r w:rsidRPr="00F5734C">
              <w:t>Y</w:t>
            </w:r>
          </w:p>
        </w:tc>
        <w:tc>
          <w:tcPr>
            <w:tcW w:w="1842" w:type="dxa"/>
            <w:shd w:val="clear" w:color="auto" w:fill="auto"/>
          </w:tcPr>
          <w:p w14:paraId="6495F8FA" w14:textId="77777777" w:rsidR="00A139F9" w:rsidRPr="00F5734C" w:rsidRDefault="00A139F9" w:rsidP="00A139F9">
            <w:pPr>
              <w:pStyle w:val="TablecellCENTER"/>
            </w:pPr>
            <w:r w:rsidRPr="00F5734C">
              <w:t>Y</w:t>
            </w:r>
          </w:p>
        </w:tc>
      </w:tr>
      <w:tr w:rsidR="00A139F9" w:rsidRPr="00F5734C" w14:paraId="4B53799B" w14:textId="77777777" w:rsidTr="00092F2F">
        <w:trPr>
          <w:cantSplit/>
        </w:trPr>
        <w:tc>
          <w:tcPr>
            <w:tcW w:w="901" w:type="dxa"/>
            <w:shd w:val="clear" w:color="auto" w:fill="auto"/>
          </w:tcPr>
          <w:p w14:paraId="322CDEA4" w14:textId="77777777" w:rsidR="00A139F9" w:rsidRPr="00F5734C" w:rsidRDefault="00A139F9" w:rsidP="00A139F9">
            <w:pPr>
              <w:pStyle w:val="TablecellLEFT"/>
              <w:rPr>
                <w:rFonts w:cs="Arial"/>
                <w:bCs/>
                <w:color w:val="000000"/>
              </w:rPr>
            </w:pPr>
            <w:r w:rsidRPr="00F5734C">
              <w:t>7.4.2</w:t>
            </w:r>
          </w:p>
        </w:tc>
        <w:tc>
          <w:tcPr>
            <w:tcW w:w="4070" w:type="dxa"/>
            <w:shd w:val="clear" w:color="auto" w:fill="auto"/>
          </w:tcPr>
          <w:p w14:paraId="7E65FD4F" w14:textId="77777777" w:rsidR="00A139F9" w:rsidRPr="00F5734C" w:rsidRDefault="00A139F9" w:rsidP="00A139F9">
            <w:pPr>
              <w:pStyle w:val="TablecellLEFT"/>
            </w:pPr>
            <w:r w:rsidRPr="00F5734C">
              <w:t>Service procurement</w:t>
            </w:r>
          </w:p>
        </w:tc>
        <w:tc>
          <w:tcPr>
            <w:tcW w:w="541" w:type="dxa"/>
            <w:shd w:val="clear" w:color="auto" w:fill="auto"/>
          </w:tcPr>
          <w:p w14:paraId="29B3C7B2" w14:textId="77777777" w:rsidR="00A139F9" w:rsidRPr="00F5734C" w:rsidRDefault="00A139F9" w:rsidP="00A139F9">
            <w:pPr>
              <w:pStyle w:val="TablecellCENTER"/>
            </w:pPr>
            <w:r w:rsidRPr="00F5734C">
              <w:t>Y</w:t>
            </w:r>
          </w:p>
        </w:tc>
        <w:tc>
          <w:tcPr>
            <w:tcW w:w="540" w:type="dxa"/>
            <w:shd w:val="clear" w:color="auto" w:fill="auto"/>
          </w:tcPr>
          <w:p w14:paraId="7100C536" w14:textId="77777777" w:rsidR="00A139F9" w:rsidRPr="00F5734C" w:rsidRDefault="00A139F9" w:rsidP="00A139F9">
            <w:pPr>
              <w:pStyle w:val="TablecellCENTER"/>
            </w:pPr>
            <w:r w:rsidRPr="00F5734C">
              <w:t>Y</w:t>
            </w:r>
          </w:p>
        </w:tc>
        <w:tc>
          <w:tcPr>
            <w:tcW w:w="1178" w:type="dxa"/>
            <w:shd w:val="clear" w:color="auto" w:fill="auto"/>
          </w:tcPr>
          <w:p w14:paraId="459AA8BF" w14:textId="77777777" w:rsidR="00A139F9" w:rsidRPr="00F5734C" w:rsidRDefault="00A139F9" w:rsidP="00A139F9">
            <w:pPr>
              <w:pStyle w:val="TablecellCENTER"/>
            </w:pPr>
            <w:r w:rsidRPr="00F5734C">
              <w:t>Y</w:t>
            </w:r>
          </w:p>
        </w:tc>
        <w:tc>
          <w:tcPr>
            <w:tcW w:w="1842" w:type="dxa"/>
            <w:shd w:val="clear" w:color="auto" w:fill="auto"/>
          </w:tcPr>
          <w:p w14:paraId="5948723D" w14:textId="77777777" w:rsidR="00A139F9" w:rsidRPr="00F5734C" w:rsidRDefault="00A139F9" w:rsidP="00A139F9">
            <w:pPr>
              <w:pStyle w:val="TablecellCENTER"/>
            </w:pPr>
            <w:r w:rsidRPr="00F5734C">
              <w:t>Y</w:t>
            </w:r>
          </w:p>
        </w:tc>
      </w:tr>
      <w:tr w:rsidR="00A139F9" w:rsidRPr="00F5734C" w14:paraId="2C437256" w14:textId="77777777" w:rsidTr="00092F2F">
        <w:trPr>
          <w:cantSplit/>
        </w:trPr>
        <w:tc>
          <w:tcPr>
            <w:tcW w:w="901" w:type="dxa"/>
            <w:shd w:val="clear" w:color="auto" w:fill="auto"/>
          </w:tcPr>
          <w:p w14:paraId="5C6D1B47" w14:textId="77777777" w:rsidR="00A139F9" w:rsidRPr="00F5734C" w:rsidRDefault="00A139F9" w:rsidP="00A139F9">
            <w:pPr>
              <w:pStyle w:val="TablecellLEFT"/>
              <w:rPr>
                <w:rFonts w:cs="Arial"/>
                <w:bCs/>
                <w:color w:val="000000"/>
              </w:rPr>
            </w:pPr>
            <w:r w:rsidRPr="00F5734C">
              <w:t>7.4.3</w:t>
            </w:r>
          </w:p>
        </w:tc>
        <w:tc>
          <w:tcPr>
            <w:tcW w:w="4070" w:type="dxa"/>
            <w:shd w:val="clear" w:color="auto" w:fill="auto"/>
          </w:tcPr>
          <w:p w14:paraId="60BC692E" w14:textId="77777777" w:rsidR="00A139F9" w:rsidRPr="00F5734C" w:rsidRDefault="00A139F9" w:rsidP="00A139F9">
            <w:pPr>
              <w:pStyle w:val="TablecellLEFT"/>
              <w:rPr>
                <w:rFonts w:cs="Arial"/>
                <w:bCs/>
                <w:color w:val="000000"/>
              </w:rPr>
            </w:pPr>
            <w:r w:rsidRPr="00F5734C">
              <w:t>Constraints</w:t>
            </w:r>
          </w:p>
        </w:tc>
        <w:tc>
          <w:tcPr>
            <w:tcW w:w="541" w:type="dxa"/>
            <w:shd w:val="clear" w:color="auto" w:fill="auto"/>
          </w:tcPr>
          <w:p w14:paraId="371BE340" w14:textId="77777777" w:rsidR="00A139F9" w:rsidRPr="00F5734C" w:rsidRDefault="00A139F9" w:rsidP="00A139F9">
            <w:pPr>
              <w:pStyle w:val="TablecellCENTER"/>
            </w:pPr>
            <w:r w:rsidRPr="00F5734C">
              <w:t>Y</w:t>
            </w:r>
          </w:p>
        </w:tc>
        <w:tc>
          <w:tcPr>
            <w:tcW w:w="540" w:type="dxa"/>
            <w:shd w:val="clear" w:color="auto" w:fill="auto"/>
          </w:tcPr>
          <w:p w14:paraId="43E9EA69" w14:textId="77777777" w:rsidR="00A139F9" w:rsidRPr="00F5734C" w:rsidRDefault="00A139F9" w:rsidP="00A139F9">
            <w:pPr>
              <w:pStyle w:val="TablecellCENTER"/>
            </w:pPr>
            <w:r w:rsidRPr="00F5734C">
              <w:t>Y</w:t>
            </w:r>
          </w:p>
        </w:tc>
        <w:tc>
          <w:tcPr>
            <w:tcW w:w="1178" w:type="dxa"/>
            <w:shd w:val="clear" w:color="auto" w:fill="auto"/>
          </w:tcPr>
          <w:p w14:paraId="7FD2A804" w14:textId="77777777" w:rsidR="00A139F9" w:rsidRPr="00F5734C" w:rsidRDefault="00A139F9" w:rsidP="00A139F9">
            <w:pPr>
              <w:pStyle w:val="TablecellCENTER"/>
            </w:pPr>
            <w:r w:rsidRPr="00F5734C">
              <w:t>Y</w:t>
            </w:r>
          </w:p>
        </w:tc>
        <w:tc>
          <w:tcPr>
            <w:tcW w:w="1842" w:type="dxa"/>
            <w:shd w:val="clear" w:color="auto" w:fill="auto"/>
          </w:tcPr>
          <w:p w14:paraId="4F84948B" w14:textId="77777777" w:rsidR="00A139F9" w:rsidRPr="00F5734C" w:rsidRDefault="00A139F9" w:rsidP="00A139F9">
            <w:pPr>
              <w:pStyle w:val="TablecellCENTER"/>
            </w:pPr>
            <w:r w:rsidRPr="00F5734C">
              <w:t>Y</w:t>
            </w:r>
          </w:p>
        </w:tc>
      </w:tr>
      <w:tr w:rsidR="00A139F9" w:rsidRPr="00F5734C" w14:paraId="3CC6D847" w14:textId="77777777" w:rsidTr="00092F2F">
        <w:trPr>
          <w:cantSplit/>
        </w:trPr>
        <w:tc>
          <w:tcPr>
            <w:tcW w:w="901" w:type="dxa"/>
            <w:shd w:val="clear" w:color="auto" w:fill="auto"/>
          </w:tcPr>
          <w:p w14:paraId="32861EEA" w14:textId="77777777" w:rsidR="00A139F9" w:rsidRPr="00F5734C" w:rsidRDefault="00A139F9" w:rsidP="00A139F9">
            <w:pPr>
              <w:pStyle w:val="TablecellLEFT"/>
              <w:rPr>
                <w:rFonts w:cs="Arial"/>
                <w:bCs/>
                <w:color w:val="000000"/>
              </w:rPr>
            </w:pPr>
            <w:r w:rsidRPr="00F5734C">
              <w:t>7.4.4</w:t>
            </w:r>
          </w:p>
        </w:tc>
        <w:tc>
          <w:tcPr>
            <w:tcW w:w="4070" w:type="dxa"/>
            <w:shd w:val="clear" w:color="auto" w:fill="auto"/>
          </w:tcPr>
          <w:p w14:paraId="5E5CD065" w14:textId="77777777" w:rsidR="00A139F9" w:rsidRPr="00F5734C" w:rsidRDefault="00A139F9" w:rsidP="00A139F9">
            <w:pPr>
              <w:pStyle w:val="TablecellLEFT"/>
              <w:rPr>
                <w:rFonts w:cs="Arial"/>
                <w:bCs/>
                <w:color w:val="000000"/>
              </w:rPr>
            </w:pPr>
            <w:r w:rsidRPr="00F5734C">
              <w:t>Selection</w:t>
            </w:r>
          </w:p>
        </w:tc>
        <w:tc>
          <w:tcPr>
            <w:tcW w:w="541" w:type="dxa"/>
            <w:shd w:val="clear" w:color="auto" w:fill="auto"/>
          </w:tcPr>
          <w:p w14:paraId="29B3A748" w14:textId="77777777" w:rsidR="00A139F9" w:rsidRPr="00F5734C" w:rsidRDefault="00A139F9" w:rsidP="00A139F9">
            <w:pPr>
              <w:pStyle w:val="TablecellCENTER"/>
            </w:pPr>
            <w:r w:rsidRPr="00F5734C">
              <w:t>Y</w:t>
            </w:r>
          </w:p>
        </w:tc>
        <w:tc>
          <w:tcPr>
            <w:tcW w:w="540" w:type="dxa"/>
            <w:shd w:val="clear" w:color="auto" w:fill="auto"/>
          </w:tcPr>
          <w:p w14:paraId="6C2540E8" w14:textId="77777777" w:rsidR="00A139F9" w:rsidRPr="00F5734C" w:rsidRDefault="00A139F9" w:rsidP="00A139F9">
            <w:pPr>
              <w:pStyle w:val="TablecellCENTER"/>
            </w:pPr>
            <w:r w:rsidRPr="00F5734C">
              <w:t>Y</w:t>
            </w:r>
          </w:p>
        </w:tc>
        <w:tc>
          <w:tcPr>
            <w:tcW w:w="1178" w:type="dxa"/>
            <w:shd w:val="clear" w:color="auto" w:fill="auto"/>
          </w:tcPr>
          <w:p w14:paraId="6C37F69F" w14:textId="77777777" w:rsidR="00A139F9" w:rsidRPr="00F5734C" w:rsidRDefault="00A139F9" w:rsidP="00A139F9">
            <w:pPr>
              <w:pStyle w:val="TablecellCENTER"/>
            </w:pPr>
            <w:r w:rsidRPr="00F5734C">
              <w:t>Y</w:t>
            </w:r>
          </w:p>
        </w:tc>
        <w:tc>
          <w:tcPr>
            <w:tcW w:w="1842" w:type="dxa"/>
            <w:shd w:val="clear" w:color="auto" w:fill="auto"/>
          </w:tcPr>
          <w:p w14:paraId="39FD12CB" w14:textId="77777777" w:rsidR="00A139F9" w:rsidRPr="00F5734C" w:rsidRDefault="00A139F9" w:rsidP="00A139F9">
            <w:pPr>
              <w:pStyle w:val="TablecellCENTER"/>
            </w:pPr>
            <w:r w:rsidRPr="00F5734C">
              <w:t>Y</w:t>
            </w:r>
          </w:p>
        </w:tc>
      </w:tr>
      <w:tr w:rsidR="00A139F9" w:rsidRPr="00F5734C" w14:paraId="72AF43AE" w14:textId="77777777" w:rsidTr="00092F2F">
        <w:trPr>
          <w:cantSplit/>
        </w:trPr>
        <w:tc>
          <w:tcPr>
            <w:tcW w:w="901" w:type="dxa"/>
            <w:tcBorders>
              <w:bottom w:val="single" w:sz="2" w:space="0" w:color="000000"/>
            </w:tcBorders>
            <w:shd w:val="clear" w:color="auto" w:fill="auto"/>
          </w:tcPr>
          <w:p w14:paraId="3363F02A" w14:textId="77777777" w:rsidR="00A139F9" w:rsidRPr="00F5734C" w:rsidRDefault="00A139F9" w:rsidP="00A139F9">
            <w:pPr>
              <w:pStyle w:val="TablecellLEFT"/>
              <w:rPr>
                <w:rFonts w:cs="Arial"/>
                <w:bCs/>
                <w:color w:val="000000"/>
              </w:rPr>
            </w:pPr>
            <w:r w:rsidRPr="00F5734C">
              <w:t>7.4.5</w:t>
            </w:r>
          </w:p>
        </w:tc>
        <w:tc>
          <w:tcPr>
            <w:tcW w:w="4070" w:type="dxa"/>
            <w:tcBorders>
              <w:bottom w:val="single" w:sz="2" w:space="0" w:color="000000"/>
            </w:tcBorders>
            <w:shd w:val="clear" w:color="auto" w:fill="auto"/>
          </w:tcPr>
          <w:p w14:paraId="1C0142F7" w14:textId="77777777" w:rsidR="00A139F9" w:rsidRPr="00F5734C" w:rsidRDefault="00A139F9" w:rsidP="00A139F9">
            <w:pPr>
              <w:pStyle w:val="TablecellLEFT"/>
              <w:rPr>
                <w:rFonts w:cs="Arial"/>
                <w:bCs/>
                <w:color w:val="000000"/>
              </w:rPr>
            </w:pPr>
            <w:r w:rsidRPr="00F5734C">
              <w:t>Maintenance</w:t>
            </w:r>
          </w:p>
        </w:tc>
        <w:tc>
          <w:tcPr>
            <w:tcW w:w="541" w:type="dxa"/>
            <w:tcBorders>
              <w:bottom w:val="single" w:sz="2" w:space="0" w:color="000000"/>
            </w:tcBorders>
            <w:shd w:val="clear" w:color="auto" w:fill="auto"/>
          </w:tcPr>
          <w:p w14:paraId="7772D10C" w14:textId="77777777" w:rsidR="00A139F9" w:rsidRPr="00F5734C" w:rsidRDefault="00A139F9" w:rsidP="00A139F9">
            <w:pPr>
              <w:pStyle w:val="TablecellCENTER"/>
            </w:pPr>
            <w:r w:rsidRPr="00F5734C">
              <w:t>Y</w:t>
            </w:r>
          </w:p>
        </w:tc>
        <w:tc>
          <w:tcPr>
            <w:tcW w:w="540" w:type="dxa"/>
            <w:tcBorders>
              <w:bottom w:val="single" w:sz="2" w:space="0" w:color="000000"/>
            </w:tcBorders>
            <w:shd w:val="clear" w:color="auto" w:fill="auto"/>
          </w:tcPr>
          <w:p w14:paraId="0ACAB8F7" w14:textId="77777777" w:rsidR="00A139F9" w:rsidRPr="00F5734C" w:rsidRDefault="00A139F9" w:rsidP="00A139F9">
            <w:pPr>
              <w:pStyle w:val="TablecellCENTER"/>
            </w:pPr>
            <w:r w:rsidRPr="00F5734C">
              <w:t>Y</w:t>
            </w:r>
          </w:p>
        </w:tc>
        <w:tc>
          <w:tcPr>
            <w:tcW w:w="1178" w:type="dxa"/>
            <w:tcBorders>
              <w:bottom w:val="single" w:sz="2" w:space="0" w:color="000000"/>
            </w:tcBorders>
            <w:shd w:val="clear" w:color="auto" w:fill="auto"/>
          </w:tcPr>
          <w:p w14:paraId="1E269C19" w14:textId="77777777" w:rsidR="00A139F9" w:rsidRPr="00F5734C" w:rsidRDefault="00A139F9" w:rsidP="00A139F9">
            <w:pPr>
              <w:pStyle w:val="TablecellCENTER"/>
            </w:pPr>
            <w:r w:rsidRPr="00F5734C">
              <w:t>Y</w:t>
            </w:r>
          </w:p>
        </w:tc>
        <w:tc>
          <w:tcPr>
            <w:tcW w:w="1842" w:type="dxa"/>
            <w:tcBorders>
              <w:bottom w:val="single" w:sz="2" w:space="0" w:color="000000"/>
            </w:tcBorders>
            <w:shd w:val="clear" w:color="auto" w:fill="auto"/>
          </w:tcPr>
          <w:p w14:paraId="4A3F1FAE" w14:textId="77777777" w:rsidR="00A139F9" w:rsidRPr="00F5734C" w:rsidRDefault="00A139F9" w:rsidP="00A139F9">
            <w:pPr>
              <w:pStyle w:val="TablecellCENTER"/>
            </w:pPr>
            <w:r w:rsidRPr="00F5734C">
              <w:t>Y</w:t>
            </w:r>
          </w:p>
        </w:tc>
      </w:tr>
      <w:tr w:rsidR="00A139F9" w:rsidRPr="00F5734C" w14:paraId="3FAE1B53" w14:textId="77777777" w:rsidTr="00092F2F">
        <w:trPr>
          <w:cantSplit/>
        </w:trPr>
        <w:tc>
          <w:tcPr>
            <w:tcW w:w="901" w:type="dxa"/>
            <w:shd w:val="clear" w:color="auto" w:fill="E6E6E6"/>
          </w:tcPr>
          <w:p w14:paraId="48C45283" w14:textId="77777777" w:rsidR="00A139F9" w:rsidRPr="00F5734C" w:rsidRDefault="00A139F9" w:rsidP="00A139F9">
            <w:pPr>
              <w:pStyle w:val="TablecellLEFT"/>
              <w:rPr>
                <w:rFonts w:cs="Arial"/>
                <w:bCs/>
                <w:color w:val="000000"/>
              </w:rPr>
            </w:pPr>
            <w:r w:rsidRPr="00F5734C">
              <w:t>7.5</w:t>
            </w:r>
          </w:p>
        </w:tc>
        <w:tc>
          <w:tcPr>
            <w:tcW w:w="4070" w:type="dxa"/>
            <w:shd w:val="clear" w:color="auto" w:fill="E6E6E6"/>
          </w:tcPr>
          <w:p w14:paraId="2E9E3F70" w14:textId="46E3C60D" w:rsidR="00A139F9" w:rsidRPr="00F5734C" w:rsidRDefault="00A139F9" w:rsidP="00A139F9">
            <w:pPr>
              <w:pStyle w:val="TablecellLEFT"/>
              <w:rPr>
                <w:rFonts w:cs="Arial"/>
                <w:bCs/>
                <w:color w:val="000000"/>
              </w:rPr>
            </w:pPr>
            <w:del w:id="3794" w:author="Manrico Fedi Casas" w:date="2024-01-12T17:27:00Z">
              <w:r w:rsidRPr="00F5734C">
                <w:delText>Firmware</w:delText>
              </w:r>
            </w:del>
            <w:ins w:id="3795" w:author="Manrico Fedi Casas" w:date="2024-01-12T17:27:00Z">
              <w:r w:rsidRPr="00F5734C">
                <w:t>Programmable devices</w:t>
              </w:r>
            </w:ins>
          </w:p>
        </w:tc>
        <w:tc>
          <w:tcPr>
            <w:tcW w:w="541" w:type="dxa"/>
            <w:shd w:val="clear" w:color="auto" w:fill="E6E6E6"/>
          </w:tcPr>
          <w:p w14:paraId="07F468FC" w14:textId="77777777" w:rsidR="00A139F9" w:rsidRPr="00F5734C" w:rsidRDefault="00A139F9" w:rsidP="00A139F9">
            <w:pPr>
              <w:pStyle w:val="TablecellCENTER"/>
            </w:pPr>
            <w:r w:rsidRPr="00F5734C">
              <w:t>-</w:t>
            </w:r>
          </w:p>
        </w:tc>
        <w:tc>
          <w:tcPr>
            <w:tcW w:w="540" w:type="dxa"/>
            <w:shd w:val="clear" w:color="auto" w:fill="E6E6E6"/>
          </w:tcPr>
          <w:p w14:paraId="466C2EFD" w14:textId="77777777" w:rsidR="00A139F9" w:rsidRPr="00F5734C" w:rsidRDefault="00A139F9" w:rsidP="00A139F9">
            <w:pPr>
              <w:pStyle w:val="TablecellCENTER"/>
            </w:pPr>
            <w:r w:rsidRPr="00F5734C">
              <w:t>-</w:t>
            </w:r>
          </w:p>
        </w:tc>
        <w:tc>
          <w:tcPr>
            <w:tcW w:w="1178" w:type="dxa"/>
            <w:shd w:val="clear" w:color="auto" w:fill="E6E6E6"/>
          </w:tcPr>
          <w:p w14:paraId="3F537687" w14:textId="77777777" w:rsidR="00A139F9" w:rsidRPr="00F5734C" w:rsidRDefault="00A139F9" w:rsidP="00A139F9">
            <w:pPr>
              <w:pStyle w:val="TablecellCENTER"/>
            </w:pPr>
            <w:r w:rsidRPr="00F5734C">
              <w:t>-</w:t>
            </w:r>
          </w:p>
        </w:tc>
        <w:tc>
          <w:tcPr>
            <w:tcW w:w="1842" w:type="dxa"/>
            <w:shd w:val="clear" w:color="auto" w:fill="E6E6E6"/>
          </w:tcPr>
          <w:p w14:paraId="7FF6F1FB" w14:textId="77777777" w:rsidR="00A139F9" w:rsidRPr="00F5734C" w:rsidRDefault="00A139F9" w:rsidP="00A139F9">
            <w:pPr>
              <w:pStyle w:val="TablecellCENTER"/>
            </w:pPr>
            <w:r w:rsidRPr="00F5734C">
              <w:t>-</w:t>
            </w:r>
          </w:p>
        </w:tc>
      </w:tr>
      <w:tr w:rsidR="00A139F9" w:rsidRPr="00F5734C" w14:paraId="65A8EF4A" w14:textId="77777777" w:rsidTr="00092F2F">
        <w:trPr>
          <w:cantSplit/>
        </w:trPr>
        <w:tc>
          <w:tcPr>
            <w:tcW w:w="901" w:type="dxa"/>
            <w:shd w:val="clear" w:color="auto" w:fill="auto"/>
          </w:tcPr>
          <w:p w14:paraId="155B23C9" w14:textId="77777777" w:rsidR="00A139F9" w:rsidRPr="00F5734C" w:rsidRDefault="00A139F9" w:rsidP="00A139F9">
            <w:pPr>
              <w:pStyle w:val="TablecellLEFT"/>
              <w:rPr>
                <w:rFonts w:cs="Arial"/>
                <w:bCs/>
                <w:color w:val="000000"/>
              </w:rPr>
            </w:pPr>
            <w:r w:rsidRPr="00F5734C">
              <w:t>7.5.1</w:t>
            </w:r>
          </w:p>
        </w:tc>
        <w:tc>
          <w:tcPr>
            <w:tcW w:w="4070" w:type="dxa"/>
            <w:shd w:val="clear" w:color="auto" w:fill="auto"/>
          </w:tcPr>
          <w:p w14:paraId="64788752" w14:textId="77777777" w:rsidR="00A139F9" w:rsidRPr="00F5734C" w:rsidRDefault="00A139F9" w:rsidP="00A139F9">
            <w:pPr>
              <w:pStyle w:val="TablecellLEFT"/>
              <w:rPr>
                <w:rFonts w:cs="Arial"/>
                <w:bCs/>
                <w:color w:val="000000"/>
              </w:rPr>
            </w:pPr>
            <w:r w:rsidRPr="00F5734C">
              <w:t>Device programming</w:t>
            </w:r>
          </w:p>
        </w:tc>
        <w:tc>
          <w:tcPr>
            <w:tcW w:w="541" w:type="dxa"/>
            <w:shd w:val="clear" w:color="auto" w:fill="auto"/>
          </w:tcPr>
          <w:p w14:paraId="7EEC428E" w14:textId="77777777" w:rsidR="00A139F9" w:rsidRPr="00F5734C" w:rsidRDefault="00A139F9" w:rsidP="00A139F9">
            <w:pPr>
              <w:pStyle w:val="TablecellCENTER"/>
            </w:pPr>
            <w:r w:rsidRPr="00F5734C">
              <w:t>Y</w:t>
            </w:r>
          </w:p>
        </w:tc>
        <w:tc>
          <w:tcPr>
            <w:tcW w:w="540" w:type="dxa"/>
            <w:shd w:val="clear" w:color="auto" w:fill="auto"/>
          </w:tcPr>
          <w:p w14:paraId="48C245C2" w14:textId="77777777" w:rsidR="00A139F9" w:rsidRPr="00F5734C" w:rsidRDefault="00A139F9" w:rsidP="00A139F9">
            <w:pPr>
              <w:pStyle w:val="TablecellCENTER"/>
            </w:pPr>
            <w:r w:rsidRPr="00F5734C">
              <w:t>Y</w:t>
            </w:r>
          </w:p>
        </w:tc>
        <w:tc>
          <w:tcPr>
            <w:tcW w:w="1178" w:type="dxa"/>
            <w:shd w:val="clear" w:color="auto" w:fill="auto"/>
          </w:tcPr>
          <w:p w14:paraId="5FFB0D33" w14:textId="77777777" w:rsidR="00A139F9" w:rsidRPr="00F5734C" w:rsidRDefault="00A139F9" w:rsidP="00A139F9">
            <w:pPr>
              <w:pStyle w:val="TablecellCENTER"/>
            </w:pPr>
            <w:r w:rsidRPr="00F5734C">
              <w:t>Y</w:t>
            </w:r>
          </w:p>
        </w:tc>
        <w:tc>
          <w:tcPr>
            <w:tcW w:w="1842" w:type="dxa"/>
            <w:shd w:val="clear" w:color="auto" w:fill="auto"/>
          </w:tcPr>
          <w:p w14:paraId="3D3642AE" w14:textId="77777777" w:rsidR="00A139F9" w:rsidRPr="00F5734C" w:rsidRDefault="00A139F9" w:rsidP="00A139F9">
            <w:pPr>
              <w:pStyle w:val="TablecellCENTER"/>
            </w:pPr>
            <w:r w:rsidRPr="00F5734C">
              <w:t>Y</w:t>
            </w:r>
          </w:p>
        </w:tc>
      </w:tr>
      <w:tr w:rsidR="00A139F9" w:rsidRPr="00F5734C" w14:paraId="2C547217" w14:textId="77777777" w:rsidTr="00092F2F">
        <w:trPr>
          <w:cantSplit/>
        </w:trPr>
        <w:tc>
          <w:tcPr>
            <w:tcW w:w="901" w:type="dxa"/>
            <w:shd w:val="clear" w:color="auto" w:fill="auto"/>
          </w:tcPr>
          <w:p w14:paraId="1CF0E12C" w14:textId="77777777" w:rsidR="00A139F9" w:rsidRPr="00F5734C" w:rsidRDefault="00A139F9" w:rsidP="00A139F9">
            <w:pPr>
              <w:pStyle w:val="TablecellLEFT"/>
              <w:rPr>
                <w:rFonts w:cs="Arial"/>
                <w:bCs/>
                <w:color w:val="000000"/>
              </w:rPr>
            </w:pPr>
            <w:r w:rsidRPr="00F5734C">
              <w:t>7.5.2</w:t>
            </w:r>
          </w:p>
        </w:tc>
        <w:tc>
          <w:tcPr>
            <w:tcW w:w="4070" w:type="dxa"/>
            <w:shd w:val="clear" w:color="auto" w:fill="auto"/>
          </w:tcPr>
          <w:p w14:paraId="5FFB0F0D" w14:textId="77777777" w:rsidR="00A139F9" w:rsidRPr="00F5734C" w:rsidRDefault="00A139F9" w:rsidP="00A139F9">
            <w:pPr>
              <w:pStyle w:val="TablecellLEFT"/>
              <w:rPr>
                <w:rFonts w:cs="Arial"/>
                <w:bCs/>
                <w:color w:val="000000"/>
              </w:rPr>
            </w:pPr>
            <w:r w:rsidRPr="00F5734C">
              <w:t>Marking</w:t>
            </w:r>
          </w:p>
        </w:tc>
        <w:tc>
          <w:tcPr>
            <w:tcW w:w="541" w:type="dxa"/>
            <w:shd w:val="clear" w:color="auto" w:fill="auto"/>
          </w:tcPr>
          <w:p w14:paraId="3D7D5D29" w14:textId="77777777" w:rsidR="00A139F9" w:rsidRPr="00F5734C" w:rsidRDefault="00A139F9" w:rsidP="00A139F9">
            <w:pPr>
              <w:pStyle w:val="TablecellCENTER"/>
            </w:pPr>
            <w:r w:rsidRPr="00F5734C">
              <w:t>Y</w:t>
            </w:r>
          </w:p>
        </w:tc>
        <w:tc>
          <w:tcPr>
            <w:tcW w:w="540" w:type="dxa"/>
            <w:shd w:val="clear" w:color="auto" w:fill="auto"/>
          </w:tcPr>
          <w:p w14:paraId="0D6BB5E7" w14:textId="77777777" w:rsidR="00A139F9" w:rsidRPr="00F5734C" w:rsidRDefault="00A139F9" w:rsidP="00A139F9">
            <w:pPr>
              <w:pStyle w:val="TablecellCENTER"/>
            </w:pPr>
            <w:r w:rsidRPr="00F5734C">
              <w:t>Y</w:t>
            </w:r>
          </w:p>
        </w:tc>
        <w:tc>
          <w:tcPr>
            <w:tcW w:w="1178" w:type="dxa"/>
            <w:shd w:val="clear" w:color="auto" w:fill="auto"/>
          </w:tcPr>
          <w:p w14:paraId="782E27BF" w14:textId="77777777" w:rsidR="00A139F9" w:rsidRPr="00F5734C" w:rsidRDefault="00A139F9" w:rsidP="00A139F9">
            <w:pPr>
              <w:pStyle w:val="TablecellCENTER"/>
            </w:pPr>
            <w:r w:rsidRPr="00F5734C">
              <w:t>Y</w:t>
            </w:r>
          </w:p>
        </w:tc>
        <w:tc>
          <w:tcPr>
            <w:tcW w:w="1842" w:type="dxa"/>
            <w:shd w:val="clear" w:color="auto" w:fill="auto"/>
          </w:tcPr>
          <w:p w14:paraId="1DB7B982" w14:textId="77777777" w:rsidR="00A139F9" w:rsidRPr="00F5734C" w:rsidRDefault="00A139F9" w:rsidP="00A139F9">
            <w:pPr>
              <w:pStyle w:val="TablecellCENTER"/>
            </w:pPr>
            <w:r w:rsidRPr="00F5734C">
              <w:t>Y</w:t>
            </w:r>
          </w:p>
        </w:tc>
      </w:tr>
      <w:tr w:rsidR="00A139F9" w:rsidRPr="00F5734C" w14:paraId="01685827" w14:textId="77777777" w:rsidTr="00092F2F">
        <w:trPr>
          <w:cantSplit/>
        </w:trPr>
        <w:tc>
          <w:tcPr>
            <w:tcW w:w="901" w:type="dxa"/>
            <w:shd w:val="clear" w:color="auto" w:fill="auto"/>
          </w:tcPr>
          <w:p w14:paraId="3EA9A93B" w14:textId="77777777" w:rsidR="00A139F9" w:rsidRPr="00F5734C" w:rsidRDefault="00A139F9" w:rsidP="00A139F9">
            <w:pPr>
              <w:pStyle w:val="TablecellLEFT"/>
              <w:rPr>
                <w:rFonts w:cs="Arial"/>
                <w:bCs/>
                <w:color w:val="000000"/>
              </w:rPr>
            </w:pPr>
            <w:r w:rsidRPr="00F5734C">
              <w:t>7.5.3</w:t>
            </w:r>
          </w:p>
        </w:tc>
        <w:tc>
          <w:tcPr>
            <w:tcW w:w="4070" w:type="dxa"/>
            <w:shd w:val="clear" w:color="auto" w:fill="auto"/>
          </w:tcPr>
          <w:p w14:paraId="0DCE2436" w14:textId="77777777" w:rsidR="00A139F9" w:rsidRPr="00F5734C" w:rsidRDefault="00A139F9" w:rsidP="00A139F9">
            <w:pPr>
              <w:pStyle w:val="TablecellLEFT"/>
              <w:rPr>
                <w:rFonts w:cs="Arial"/>
                <w:bCs/>
                <w:color w:val="000000"/>
              </w:rPr>
            </w:pPr>
            <w:r w:rsidRPr="00F5734C">
              <w:t>Calibration</w:t>
            </w:r>
          </w:p>
        </w:tc>
        <w:tc>
          <w:tcPr>
            <w:tcW w:w="541" w:type="dxa"/>
            <w:shd w:val="clear" w:color="auto" w:fill="auto"/>
          </w:tcPr>
          <w:p w14:paraId="384FF50C" w14:textId="77777777" w:rsidR="00A139F9" w:rsidRPr="00F5734C" w:rsidRDefault="00A139F9" w:rsidP="00A139F9">
            <w:pPr>
              <w:pStyle w:val="TablecellCENTER"/>
            </w:pPr>
            <w:r w:rsidRPr="00F5734C">
              <w:t>Y</w:t>
            </w:r>
          </w:p>
        </w:tc>
        <w:tc>
          <w:tcPr>
            <w:tcW w:w="540" w:type="dxa"/>
            <w:shd w:val="clear" w:color="auto" w:fill="auto"/>
          </w:tcPr>
          <w:p w14:paraId="6E78A77F" w14:textId="77777777" w:rsidR="00A139F9" w:rsidRPr="00F5734C" w:rsidRDefault="00A139F9" w:rsidP="00A139F9">
            <w:pPr>
              <w:pStyle w:val="TablecellCENTER"/>
            </w:pPr>
            <w:r w:rsidRPr="00F5734C">
              <w:t>Y</w:t>
            </w:r>
          </w:p>
        </w:tc>
        <w:tc>
          <w:tcPr>
            <w:tcW w:w="1178" w:type="dxa"/>
            <w:shd w:val="clear" w:color="auto" w:fill="auto"/>
          </w:tcPr>
          <w:p w14:paraId="25BEA0AF" w14:textId="77777777" w:rsidR="00A139F9" w:rsidRPr="00F5734C" w:rsidRDefault="00A139F9" w:rsidP="00A139F9">
            <w:pPr>
              <w:pStyle w:val="TablecellCENTER"/>
            </w:pPr>
            <w:r w:rsidRPr="00F5734C">
              <w:t>Y</w:t>
            </w:r>
          </w:p>
        </w:tc>
        <w:tc>
          <w:tcPr>
            <w:tcW w:w="1842" w:type="dxa"/>
            <w:shd w:val="clear" w:color="auto" w:fill="auto"/>
          </w:tcPr>
          <w:p w14:paraId="1D2722A2" w14:textId="77777777" w:rsidR="00A139F9" w:rsidRPr="00F5734C" w:rsidRDefault="00A139F9" w:rsidP="00A139F9">
            <w:pPr>
              <w:pStyle w:val="TablecellCENTER"/>
            </w:pPr>
            <w:r w:rsidRPr="00F5734C">
              <w:t>Y</w:t>
            </w:r>
          </w:p>
        </w:tc>
      </w:tr>
    </w:tbl>
    <w:p w14:paraId="1B0A8598" w14:textId="77777777" w:rsidR="00D762D0" w:rsidRPr="00F5734C" w:rsidRDefault="00D762D0" w:rsidP="00D762D0">
      <w:pPr>
        <w:pStyle w:val="paragraph"/>
      </w:pPr>
    </w:p>
    <w:p w14:paraId="7DB3DF40" w14:textId="77777777" w:rsidR="00D762D0" w:rsidRPr="00F5734C" w:rsidRDefault="00D762D0" w:rsidP="00D762D0">
      <w:pPr>
        <w:pStyle w:val="Annex1"/>
      </w:pPr>
      <w:bookmarkStart w:id="3796" w:name="_Toc209260560"/>
      <w:r w:rsidRPr="00F5734C">
        <w:lastRenderedPageBreak/>
        <w:t xml:space="preserve"> </w:t>
      </w:r>
      <w:bookmarkStart w:id="3797" w:name="_Toc120111948"/>
      <w:bookmarkStart w:id="3798" w:name="_Toc474851248"/>
      <w:bookmarkStart w:id="3799" w:name="_Toc192676917"/>
      <w:bookmarkStart w:id="3800" w:name="_Toc198053475"/>
      <w:r w:rsidRPr="00F5734C">
        <w:t xml:space="preserve">(informative) </w:t>
      </w:r>
      <w:r w:rsidRPr="00F5734C">
        <w:br/>
        <w:t>List of requirements with built-in tailoring capability</w:t>
      </w:r>
      <w:bookmarkStart w:id="3801" w:name="ECSS_Q_ST_80_0720558"/>
      <w:bookmarkEnd w:id="3796"/>
      <w:bookmarkEnd w:id="3797"/>
      <w:bookmarkEnd w:id="3798"/>
      <w:bookmarkEnd w:id="3799"/>
      <w:bookmarkEnd w:id="3801"/>
      <w:bookmarkEnd w:id="3800"/>
    </w:p>
    <w:p w14:paraId="78888715" w14:textId="77777777" w:rsidR="00D762D0" w:rsidRPr="00F5734C" w:rsidRDefault="00D762D0" w:rsidP="00D762D0">
      <w:pPr>
        <w:pStyle w:val="annexfigtab-token"/>
      </w:pPr>
    </w:p>
    <w:p w14:paraId="28B3175B" w14:textId="77777777" w:rsidR="00D762D0" w:rsidRPr="00F5734C" w:rsidRDefault="00D762D0" w:rsidP="00D762D0">
      <w:pPr>
        <w:pStyle w:val="paragraph"/>
        <w:spacing w:before="160"/>
      </w:pPr>
      <w:bookmarkStart w:id="3802" w:name="ECSS_Q_ST_80_0720559"/>
      <w:bookmarkEnd w:id="3802"/>
      <w:r w:rsidRPr="00F5734C">
        <w:t>The following requirements are applicable under specific conditions, as described in the requirement’s text.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5846"/>
      </w:tblGrid>
      <w:tr w:rsidR="00A3459D" w:rsidRPr="00F5734C" w14:paraId="684E7CDC" w14:textId="77777777" w:rsidTr="00DE1B76">
        <w:tc>
          <w:tcPr>
            <w:tcW w:w="1134" w:type="dxa"/>
            <w:shd w:val="clear" w:color="auto" w:fill="auto"/>
          </w:tcPr>
          <w:p w14:paraId="7993D918" w14:textId="5C545596" w:rsidR="00D762D0" w:rsidRPr="00F5734C" w:rsidRDefault="008C3620" w:rsidP="00197D3F">
            <w:pPr>
              <w:pStyle w:val="TablecellLEFT"/>
            </w:pPr>
            <w:r w:rsidRPr="00F5734C">
              <w:fldChar w:fldCharType="begin"/>
            </w:r>
            <w:r w:rsidRPr="00F5734C">
              <w:instrText xml:space="preserve"> REF _Ref158029380 \r \h </w:instrText>
            </w:r>
            <w:r w:rsidRPr="00F5734C">
              <w:fldChar w:fldCharType="separate"/>
            </w:r>
            <w:r w:rsidR="001C7FE5">
              <w:t>5.1.4.2</w:t>
            </w:r>
            <w:r w:rsidRPr="00F5734C">
              <w:fldChar w:fldCharType="end"/>
            </w:r>
          </w:p>
        </w:tc>
        <w:tc>
          <w:tcPr>
            <w:tcW w:w="6059" w:type="dxa"/>
            <w:shd w:val="clear" w:color="auto" w:fill="auto"/>
          </w:tcPr>
          <w:p w14:paraId="37FC6228" w14:textId="77777777" w:rsidR="00D762D0" w:rsidRPr="00F5734C" w:rsidRDefault="00D762D0" w:rsidP="00197D3F">
            <w:pPr>
              <w:pStyle w:val="TablecellLEFT"/>
            </w:pPr>
            <w:r w:rsidRPr="00F5734C">
              <w:t xml:space="preserve">The software product assurance </w:t>
            </w:r>
            <w:r w:rsidRPr="00F5734C">
              <w:rPr>
                <w:i/>
              </w:rPr>
              <w:t>manager/engineer</w:t>
            </w:r>
            <w:r w:rsidRPr="00F5734C">
              <w:t xml:space="preserve"> shall report to the project manager (through the project product assurance manager, </w:t>
            </w:r>
            <w:r w:rsidRPr="00F5734C">
              <w:rPr>
                <w:i/>
              </w:rPr>
              <w:t>if any</w:t>
            </w:r>
            <w:r w:rsidRPr="00F5734C">
              <w:t>)</w:t>
            </w:r>
          </w:p>
        </w:tc>
      </w:tr>
      <w:tr w:rsidR="00A3459D" w:rsidRPr="00F5734C" w14:paraId="2F188BD8" w14:textId="77777777" w:rsidTr="00DE1B76">
        <w:tc>
          <w:tcPr>
            <w:tcW w:w="1134" w:type="dxa"/>
            <w:shd w:val="clear" w:color="auto" w:fill="auto"/>
          </w:tcPr>
          <w:p w14:paraId="2618E614" w14:textId="63D73319" w:rsidR="00D762D0" w:rsidRPr="00F5734C" w:rsidRDefault="008C3620" w:rsidP="00197D3F">
            <w:pPr>
              <w:pStyle w:val="TablecellLEFT"/>
            </w:pPr>
            <w:r w:rsidRPr="00F5734C">
              <w:fldChar w:fldCharType="begin"/>
            </w:r>
            <w:r w:rsidRPr="00F5734C">
              <w:instrText xml:space="preserve"> REF _Ref158029397 \r \h </w:instrText>
            </w:r>
            <w:r w:rsidRPr="00F5734C">
              <w:fldChar w:fldCharType="separate"/>
            </w:r>
            <w:r w:rsidR="001C7FE5">
              <w:t>5.2.2.1</w:t>
            </w:r>
            <w:r w:rsidRPr="00F5734C">
              <w:fldChar w:fldCharType="end"/>
            </w:r>
          </w:p>
        </w:tc>
        <w:tc>
          <w:tcPr>
            <w:tcW w:w="6059" w:type="dxa"/>
            <w:shd w:val="clear" w:color="auto" w:fill="auto"/>
          </w:tcPr>
          <w:p w14:paraId="243F6529" w14:textId="77777777" w:rsidR="00D762D0" w:rsidRPr="00F5734C" w:rsidRDefault="00D762D0" w:rsidP="00197D3F">
            <w:pPr>
              <w:pStyle w:val="TablecellLEFT"/>
            </w:pPr>
            <w:r w:rsidRPr="00F5734C">
              <w:t>The supplier shall report on a regular basis on the status of the software product assurance programme implementation,</w:t>
            </w:r>
            <w:r w:rsidRPr="00F5734C">
              <w:rPr>
                <w:i/>
              </w:rPr>
              <w:t xml:space="preserve"> if appropriate </w:t>
            </w:r>
            <w:r w:rsidRPr="00F5734C">
              <w:t>as part of the overall product assurance reporting of the project.</w:t>
            </w:r>
          </w:p>
        </w:tc>
      </w:tr>
      <w:tr w:rsidR="00A3459D" w:rsidRPr="00F5734C" w14:paraId="071D7927" w14:textId="77777777" w:rsidTr="00DE1B76">
        <w:tc>
          <w:tcPr>
            <w:tcW w:w="1134" w:type="dxa"/>
            <w:shd w:val="clear" w:color="auto" w:fill="auto"/>
          </w:tcPr>
          <w:p w14:paraId="5BB9AEEA" w14:textId="3A709ADF" w:rsidR="00D762D0" w:rsidRPr="00F5734C" w:rsidRDefault="008C3620" w:rsidP="00197D3F">
            <w:pPr>
              <w:pStyle w:val="TablecellLEFT"/>
            </w:pPr>
            <w:r w:rsidRPr="00F5734C">
              <w:fldChar w:fldCharType="begin"/>
            </w:r>
            <w:r w:rsidRPr="00F5734C">
              <w:instrText xml:space="preserve"> REF _Ref158024482 \r \h </w:instrText>
            </w:r>
            <w:r w:rsidRPr="00F5734C">
              <w:fldChar w:fldCharType="separate"/>
            </w:r>
            <w:r w:rsidR="001C7FE5">
              <w:t>6.2.3.4</w:t>
            </w:r>
            <w:r w:rsidRPr="00F5734C">
              <w:fldChar w:fldCharType="end"/>
            </w:r>
          </w:p>
        </w:tc>
        <w:tc>
          <w:tcPr>
            <w:tcW w:w="6059" w:type="dxa"/>
            <w:shd w:val="clear" w:color="auto" w:fill="auto"/>
          </w:tcPr>
          <w:p w14:paraId="7D7831DA" w14:textId="77777777" w:rsidR="00D762D0" w:rsidRPr="00F5734C" w:rsidRDefault="00D762D0" w:rsidP="00197D3F">
            <w:pPr>
              <w:pStyle w:val="TablecellLEFT"/>
            </w:pPr>
            <w:r w:rsidRPr="00F5734C">
              <w:rPr>
                <w:i/>
              </w:rPr>
              <w:t>In case</w:t>
            </w:r>
            <w:r w:rsidRPr="00F5734C">
              <w:t xml:space="preserve"> of minor changes in tools that affect the generation of the executable code, a binary comparison of the executable code generated by the different tools can be used to verify that no modifications are introduced</w:t>
            </w:r>
          </w:p>
        </w:tc>
      </w:tr>
      <w:tr w:rsidR="00A3459D" w:rsidRPr="00F5734C" w14:paraId="1323D184" w14:textId="77777777" w:rsidTr="00DE1B76">
        <w:tc>
          <w:tcPr>
            <w:tcW w:w="1134" w:type="dxa"/>
            <w:shd w:val="clear" w:color="auto" w:fill="auto"/>
          </w:tcPr>
          <w:p w14:paraId="10BD7183" w14:textId="3FF3401D" w:rsidR="00D762D0" w:rsidRPr="00F5734C" w:rsidRDefault="008C3620" w:rsidP="00197D3F">
            <w:pPr>
              <w:pStyle w:val="TablecellLEFT"/>
            </w:pPr>
            <w:r w:rsidRPr="00F5734C">
              <w:fldChar w:fldCharType="begin"/>
            </w:r>
            <w:r w:rsidRPr="00F5734C">
              <w:instrText xml:space="preserve"> REF _Ref158029431 \r \h </w:instrText>
            </w:r>
            <w:r w:rsidRPr="00F5734C">
              <w:fldChar w:fldCharType="separate"/>
            </w:r>
            <w:r w:rsidR="001C7FE5">
              <w:t>6.2.6.13</w:t>
            </w:r>
            <w:r w:rsidRPr="00F5734C">
              <w:fldChar w:fldCharType="end"/>
            </w:r>
          </w:p>
        </w:tc>
        <w:tc>
          <w:tcPr>
            <w:tcW w:w="6059" w:type="dxa"/>
            <w:shd w:val="clear" w:color="auto" w:fill="auto"/>
          </w:tcPr>
          <w:p w14:paraId="4EB865BD" w14:textId="77777777" w:rsidR="00D762D0" w:rsidRPr="00F5734C" w:rsidRDefault="00D762D0" w:rsidP="00197D3F">
            <w:pPr>
              <w:pStyle w:val="TablecellLEFT"/>
            </w:pPr>
            <w:r w:rsidRPr="00F5734C">
              <w:t xml:space="preserve">This requirement is applicable </w:t>
            </w:r>
            <w:r w:rsidRPr="00F5734C">
              <w:rPr>
                <w:i/>
              </w:rPr>
              <w:t>where</w:t>
            </w:r>
            <w:r w:rsidRPr="00F5734C">
              <w:t xml:space="preserve"> the risks associated with the project justify the costs involved. The customer </w:t>
            </w:r>
            <w:r w:rsidRPr="00F5734C">
              <w:rPr>
                <w:i/>
              </w:rPr>
              <w:t>may</w:t>
            </w:r>
            <w:r w:rsidRPr="00F5734C">
              <w:t xml:space="preserve"> consider a less rigorous level of independence, e.g. an independent team in the same organization.</w:t>
            </w:r>
          </w:p>
        </w:tc>
      </w:tr>
    </w:tbl>
    <w:p w14:paraId="60295DDD" w14:textId="77777777" w:rsidR="00D762D0" w:rsidRPr="00F5734C" w:rsidRDefault="00D762D0" w:rsidP="00D762D0">
      <w:pPr>
        <w:pStyle w:val="paragraph"/>
        <w:spacing w:before="160"/>
      </w:pPr>
    </w:p>
    <w:p w14:paraId="2E02C7DF" w14:textId="77777777" w:rsidR="00D762D0" w:rsidRPr="00F5734C" w:rsidRDefault="00D762D0" w:rsidP="00D762D0">
      <w:pPr>
        <w:pStyle w:val="paragraph"/>
        <w:spacing w:before="160"/>
      </w:pPr>
      <w:r w:rsidRPr="00F5734C">
        <w:t>The following requirements foresee an agreement between the customer and the supplier.</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5849"/>
      </w:tblGrid>
      <w:tr w:rsidR="00A3459D" w:rsidRPr="00F5734C" w14:paraId="3950337A" w14:textId="77777777" w:rsidTr="00DE1B76">
        <w:tc>
          <w:tcPr>
            <w:tcW w:w="1134" w:type="dxa"/>
            <w:shd w:val="clear" w:color="auto" w:fill="auto"/>
          </w:tcPr>
          <w:p w14:paraId="3BBA6EA8" w14:textId="09966377" w:rsidR="00D762D0" w:rsidRPr="00F5734C" w:rsidRDefault="008C3620" w:rsidP="00197D3F">
            <w:pPr>
              <w:pStyle w:val="TablecellLEFT"/>
            </w:pPr>
            <w:r w:rsidRPr="00F5734C">
              <w:fldChar w:fldCharType="begin"/>
            </w:r>
            <w:r w:rsidRPr="00F5734C">
              <w:instrText xml:space="preserve"> REF _Ref158029449 \r \h </w:instrText>
            </w:r>
            <w:r w:rsidRPr="00F5734C">
              <w:fldChar w:fldCharType="separate"/>
            </w:r>
            <w:r w:rsidR="001C7FE5">
              <w:t>6.3.2.5</w:t>
            </w:r>
            <w:r w:rsidRPr="00F5734C">
              <w:fldChar w:fldCharType="end"/>
            </w:r>
          </w:p>
        </w:tc>
        <w:tc>
          <w:tcPr>
            <w:tcW w:w="6059" w:type="dxa"/>
            <w:shd w:val="clear" w:color="auto" w:fill="auto"/>
          </w:tcPr>
          <w:p w14:paraId="7A340928" w14:textId="77777777" w:rsidR="00D762D0" w:rsidRPr="00F5734C" w:rsidRDefault="00D762D0" w:rsidP="00197D3F">
            <w:pPr>
              <w:pStyle w:val="TablecellLEFT"/>
            </w:pPr>
            <w:r w:rsidRPr="00F5734C">
              <w:t>Prior to the technical specification elaboration, customer and supplier shall agree on the following principles and rules as a minimum: […].</w:t>
            </w:r>
          </w:p>
        </w:tc>
      </w:tr>
      <w:tr w:rsidR="00A3459D" w:rsidRPr="00F5734C" w14:paraId="5E7A460D" w14:textId="77777777" w:rsidTr="00DE1B76">
        <w:tc>
          <w:tcPr>
            <w:tcW w:w="1134" w:type="dxa"/>
            <w:shd w:val="clear" w:color="auto" w:fill="auto"/>
          </w:tcPr>
          <w:p w14:paraId="54D3912E" w14:textId="69018FC5" w:rsidR="00D762D0" w:rsidRPr="00F5734C" w:rsidRDefault="008C3620" w:rsidP="00197D3F">
            <w:pPr>
              <w:pStyle w:val="TablecellLEFT"/>
            </w:pPr>
            <w:r w:rsidRPr="00F5734C">
              <w:fldChar w:fldCharType="begin"/>
            </w:r>
            <w:r w:rsidRPr="00F5734C">
              <w:instrText xml:space="preserve"> REF _Ref158024781 \r \h </w:instrText>
            </w:r>
            <w:r w:rsidRPr="00F5734C">
              <w:fldChar w:fldCharType="separate"/>
            </w:r>
            <w:r w:rsidR="001C7FE5">
              <w:t>6.3.5.2</w:t>
            </w:r>
            <w:r w:rsidRPr="00F5734C">
              <w:fldChar w:fldCharType="end"/>
            </w:r>
          </w:p>
        </w:tc>
        <w:tc>
          <w:tcPr>
            <w:tcW w:w="6059" w:type="dxa"/>
            <w:shd w:val="clear" w:color="auto" w:fill="auto"/>
          </w:tcPr>
          <w:p w14:paraId="537584F3" w14:textId="77777777" w:rsidR="00D762D0" w:rsidRPr="00F5734C" w:rsidRDefault="00D762D0" w:rsidP="00197D3F">
            <w:pPr>
              <w:pStyle w:val="TablecellLEFT"/>
            </w:pPr>
            <w:r w:rsidRPr="00F5734C">
              <w:t>Based on the criticality of the software, test coverage goals for each testing level shall be agreed between the customer and the supplier and their achievement monitored by metrics: […].</w:t>
            </w:r>
          </w:p>
        </w:tc>
      </w:tr>
    </w:tbl>
    <w:p w14:paraId="13DE5085" w14:textId="77777777" w:rsidR="00D762D0" w:rsidRPr="00F5734C" w:rsidRDefault="00D762D0" w:rsidP="00D762D0">
      <w:pPr>
        <w:pStyle w:val="paragraph"/>
      </w:pPr>
    </w:p>
    <w:p w14:paraId="52C3B217" w14:textId="77777777" w:rsidR="00D762D0" w:rsidRPr="00F5734C" w:rsidRDefault="00D762D0" w:rsidP="00D762D0">
      <w:pPr>
        <w:pStyle w:val="paragraph"/>
      </w:pPr>
    </w:p>
    <w:p w14:paraId="389409E7" w14:textId="77777777" w:rsidR="00D762D0" w:rsidRPr="00F5734C" w:rsidRDefault="00D762D0" w:rsidP="00D762D0">
      <w:pPr>
        <w:pStyle w:val="Annex1"/>
      </w:pPr>
      <w:bookmarkStart w:id="3803" w:name="_Toc209260561"/>
      <w:r w:rsidRPr="00F5734C">
        <w:lastRenderedPageBreak/>
        <w:t xml:space="preserve"> </w:t>
      </w:r>
      <w:bookmarkStart w:id="3804" w:name="_Toc120111949"/>
      <w:bookmarkStart w:id="3805" w:name="_Toc474851249"/>
      <w:bookmarkStart w:id="3806" w:name="_Toc192676918"/>
      <w:bookmarkStart w:id="3807" w:name="_Toc198053476"/>
      <w:r w:rsidRPr="00F5734C">
        <w:t>(informative)</w:t>
      </w:r>
      <w:r w:rsidRPr="00F5734C">
        <w:br/>
        <w:t>Document organization and content at each milestone</w:t>
      </w:r>
      <w:bookmarkStart w:id="3808" w:name="ECSS_Q_ST_80_0720560"/>
      <w:bookmarkEnd w:id="3803"/>
      <w:bookmarkEnd w:id="3804"/>
      <w:bookmarkEnd w:id="3805"/>
      <w:bookmarkEnd w:id="3806"/>
      <w:bookmarkEnd w:id="3808"/>
      <w:bookmarkEnd w:id="3807"/>
    </w:p>
    <w:p w14:paraId="224CABD3" w14:textId="77777777" w:rsidR="00D762D0" w:rsidRPr="00F5734C" w:rsidRDefault="00D762D0" w:rsidP="00D762D0">
      <w:pPr>
        <w:pStyle w:val="Annex2"/>
      </w:pPr>
      <w:bookmarkStart w:id="3809" w:name="_Toc209260562"/>
      <w:bookmarkStart w:id="3810" w:name="_Toc212368259"/>
      <w:bookmarkStart w:id="3811" w:name="_Toc120111950"/>
      <w:bookmarkStart w:id="3812" w:name="_Toc474851250"/>
      <w:bookmarkStart w:id="3813" w:name="_Toc192676919"/>
      <w:bookmarkStart w:id="3814" w:name="_Toc198053477"/>
      <w:r w:rsidRPr="00F5734C">
        <w:t>Introduction</w:t>
      </w:r>
      <w:bookmarkStart w:id="3815" w:name="ECSS_Q_ST_80_0720561"/>
      <w:bookmarkEnd w:id="3809"/>
      <w:bookmarkEnd w:id="3810"/>
      <w:bookmarkEnd w:id="3811"/>
      <w:bookmarkEnd w:id="3812"/>
      <w:bookmarkEnd w:id="3813"/>
      <w:bookmarkEnd w:id="3815"/>
      <w:bookmarkEnd w:id="3814"/>
    </w:p>
    <w:p w14:paraId="72688D60" w14:textId="77777777" w:rsidR="00D762D0" w:rsidRPr="00F5734C" w:rsidRDefault="00D762D0" w:rsidP="00D762D0">
      <w:pPr>
        <w:pStyle w:val="annexfigtab-token"/>
      </w:pPr>
    </w:p>
    <w:p w14:paraId="30047FE8" w14:textId="77777777" w:rsidR="00D762D0" w:rsidRPr="00F5734C" w:rsidRDefault="00D762D0" w:rsidP="00D762D0">
      <w:pPr>
        <w:pStyle w:val="paragraph"/>
      </w:pPr>
      <w:bookmarkStart w:id="3816" w:name="ECSS_Q_ST_80_0720562"/>
      <w:bookmarkEnd w:id="3816"/>
      <w:r w:rsidRPr="00F5734C">
        <w:t>The following table shows the organization of the Expected Output of the clauses of this Standard, sorted per review, then per destination file, then per DRD.</w:t>
      </w:r>
    </w:p>
    <w:p w14:paraId="37ABADA4" w14:textId="77777777" w:rsidR="00D762D0" w:rsidRPr="00F5734C" w:rsidRDefault="00D762D0" w:rsidP="00D762D0">
      <w:pPr>
        <w:pStyle w:val="paragraph"/>
      </w:pPr>
      <w:r w:rsidRPr="00F5734C">
        <w:t>When no DRD is available, “-” is shown.</w:t>
      </w:r>
    </w:p>
    <w:p w14:paraId="5031358F" w14:textId="77777777" w:rsidR="00D762D0" w:rsidRPr="00F5734C" w:rsidRDefault="00D762D0" w:rsidP="00D762D0">
      <w:pPr>
        <w:pStyle w:val="Annex2"/>
      </w:pPr>
      <w:bookmarkStart w:id="3817" w:name="_Toc209260563"/>
      <w:bookmarkStart w:id="3818" w:name="_Toc212368260"/>
      <w:bookmarkStart w:id="3819" w:name="_Toc120111951"/>
      <w:bookmarkStart w:id="3820" w:name="_Toc474851251"/>
      <w:bookmarkStart w:id="3821" w:name="_Ref175132018"/>
      <w:bookmarkStart w:id="3822" w:name="_Toc192676920"/>
      <w:bookmarkStart w:id="3823" w:name="_Toc198053478"/>
      <w:r w:rsidRPr="00F5734C">
        <w:t>ECSS-Q-ST-80 Expected Output at SRR</w:t>
      </w:r>
      <w:bookmarkStart w:id="3824" w:name="ECSS_Q_ST_80_0720563"/>
      <w:bookmarkEnd w:id="3817"/>
      <w:bookmarkEnd w:id="3818"/>
      <w:bookmarkEnd w:id="3819"/>
      <w:bookmarkEnd w:id="3820"/>
      <w:bookmarkEnd w:id="3821"/>
      <w:bookmarkEnd w:id="3822"/>
      <w:bookmarkEnd w:id="3824"/>
      <w:bookmarkEnd w:id="3823"/>
    </w:p>
    <w:tbl>
      <w:tblPr>
        <w:tblW w:w="9072" w:type="dxa"/>
        <w:tblInd w:w="108" w:type="dxa"/>
        <w:tblLook w:val="0000" w:firstRow="0" w:lastRow="0" w:firstColumn="0" w:lastColumn="0" w:noHBand="0" w:noVBand="0"/>
      </w:tblPr>
      <w:tblGrid>
        <w:gridCol w:w="1627"/>
        <w:gridCol w:w="3051"/>
        <w:gridCol w:w="1276"/>
        <w:gridCol w:w="1134"/>
        <w:gridCol w:w="1984"/>
      </w:tblGrid>
      <w:tr w:rsidR="00127BB1" w:rsidRPr="00F5734C" w14:paraId="3633F5F1" w14:textId="77777777" w:rsidTr="00462BE8">
        <w:trPr>
          <w:trHeight w:val="284"/>
          <w:tblHeader/>
        </w:trPr>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085A5" w14:textId="77777777" w:rsidR="00D762D0" w:rsidRPr="00F5734C" w:rsidRDefault="00D762D0" w:rsidP="00197D3F">
            <w:pPr>
              <w:pStyle w:val="TableHeaderLEFT"/>
            </w:pPr>
            <w:bookmarkStart w:id="3825" w:name="ECSS_Q_ST_80_0720564"/>
            <w:bookmarkEnd w:id="3825"/>
            <w:r w:rsidRPr="00F5734C">
              <w:t>Clause</w:t>
            </w:r>
          </w:p>
        </w:tc>
        <w:tc>
          <w:tcPr>
            <w:tcW w:w="3051" w:type="dxa"/>
            <w:tcBorders>
              <w:top w:val="single" w:sz="4" w:space="0" w:color="auto"/>
              <w:left w:val="single" w:sz="4" w:space="0" w:color="auto"/>
              <w:bottom w:val="single" w:sz="4" w:space="0" w:color="auto"/>
              <w:right w:val="single" w:sz="4" w:space="0" w:color="auto"/>
            </w:tcBorders>
            <w:shd w:val="clear" w:color="auto" w:fill="auto"/>
            <w:vAlign w:val="bottom"/>
          </w:tcPr>
          <w:p w14:paraId="6273C47C" w14:textId="77777777" w:rsidR="00D762D0" w:rsidRPr="00F5734C" w:rsidRDefault="00D762D0" w:rsidP="00197D3F">
            <w:pPr>
              <w:pStyle w:val="TableHeaderLEFT"/>
            </w:pPr>
            <w:r w:rsidRPr="00F5734C">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5B612" w14:textId="77777777" w:rsidR="00D762D0" w:rsidRPr="00F5734C" w:rsidRDefault="00D762D0" w:rsidP="00197D3F">
            <w:pPr>
              <w:pStyle w:val="TableHeaderLEFT"/>
            </w:pPr>
            <w:r w:rsidRPr="00F5734C">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68F08" w14:textId="77777777" w:rsidR="00D762D0" w:rsidRPr="00F5734C" w:rsidRDefault="00D762D0" w:rsidP="00197D3F">
            <w:pPr>
              <w:pStyle w:val="TableHeaderLEFT"/>
            </w:pPr>
            <w:r w:rsidRPr="00F5734C">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EC1E" w14:textId="77777777" w:rsidR="00D762D0" w:rsidRPr="00F5734C" w:rsidRDefault="00D762D0" w:rsidP="00197D3F">
            <w:pPr>
              <w:pStyle w:val="TableHeaderLEFT"/>
            </w:pPr>
            <w:r w:rsidRPr="00F5734C">
              <w:t>Section</w:t>
            </w:r>
          </w:p>
        </w:tc>
      </w:tr>
      <w:tr w:rsidR="00A3459D" w:rsidRPr="00F5734C" w14:paraId="4E141BA7" w14:textId="77777777" w:rsidTr="00462BE8">
        <w:trPr>
          <w:trHeight w:val="284"/>
        </w:trPr>
        <w:tc>
          <w:tcPr>
            <w:tcW w:w="1627" w:type="dxa"/>
            <w:tcBorders>
              <w:top w:val="single" w:sz="4" w:space="0" w:color="auto"/>
              <w:left w:val="single" w:sz="4" w:space="0" w:color="auto"/>
              <w:bottom w:val="single" w:sz="4" w:space="0" w:color="auto"/>
              <w:right w:val="single" w:sz="4" w:space="0" w:color="auto"/>
            </w:tcBorders>
            <w:shd w:val="clear" w:color="auto" w:fill="auto"/>
            <w:noWrap/>
          </w:tcPr>
          <w:p w14:paraId="026EFD7D" w14:textId="77777777" w:rsidR="00D762D0" w:rsidRPr="00F5734C" w:rsidRDefault="00D762D0" w:rsidP="00197D3F">
            <w:pPr>
              <w:pStyle w:val="TablecellLEFT"/>
            </w:pPr>
            <w:r w:rsidRPr="00F5734C">
              <w:t>7.1.1.a</w:t>
            </w:r>
          </w:p>
        </w:tc>
        <w:tc>
          <w:tcPr>
            <w:tcW w:w="3051" w:type="dxa"/>
            <w:tcBorders>
              <w:top w:val="single" w:sz="4" w:space="0" w:color="auto"/>
              <w:left w:val="nil"/>
              <w:bottom w:val="single" w:sz="4" w:space="0" w:color="auto"/>
              <w:right w:val="single" w:sz="4" w:space="0" w:color="auto"/>
            </w:tcBorders>
            <w:shd w:val="clear" w:color="auto" w:fill="auto"/>
          </w:tcPr>
          <w:p w14:paraId="76FF5D34" w14:textId="77777777" w:rsidR="00D762D0" w:rsidRPr="00F5734C" w:rsidRDefault="00D762D0" w:rsidP="00197D3F">
            <w:pPr>
              <w:pStyle w:val="TablecellLEFT"/>
            </w:pPr>
            <w:r w:rsidRPr="00F5734C">
              <w:t>Requirement baseline</w:t>
            </w:r>
          </w:p>
        </w:tc>
        <w:tc>
          <w:tcPr>
            <w:tcW w:w="1276" w:type="dxa"/>
            <w:tcBorders>
              <w:top w:val="single" w:sz="4" w:space="0" w:color="auto"/>
              <w:left w:val="nil"/>
              <w:bottom w:val="single" w:sz="4" w:space="0" w:color="auto"/>
              <w:right w:val="single" w:sz="4" w:space="0" w:color="auto"/>
            </w:tcBorders>
            <w:shd w:val="clear" w:color="auto" w:fill="auto"/>
            <w:noWrap/>
          </w:tcPr>
          <w:p w14:paraId="3DA787F5" w14:textId="77777777" w:rsidR="00D762D0" w:rsidRPr="00F5734C" w:rsidRDefault="00D762D0" w:rsidP="00197D3F">
            <w:pPr>
              <w:pStyle w:val="TablecellLEFT"/>
            </w:pPr>
            <w:r w:rsidRPr="00F5734C">
              <w:t>RB</w:t>
            </w:r>
          </w:p>
        </w:tc>
        <w:tc>
          <w:tcPr>
            <w:tcW w:w="1134" w:type="dxa"/>
            <w:tcBorders>
              <w:top w:val="single" w:sz="4" w:space="0" w:color="auto"/>
              <w:left w:val="nil"/>
              <w:bottom w:val="single" w:sz="4" w:space="0" w:color="auto"/>
              <w:right w:val="single" w:sz="4" w:space="0" w:color="auto"/>
            </w:tcBorders>
            <w:shd w:val="clear" w:color="auto" w:fill="auto"/>
            <w:noWrap/>
          </w:tcPr>
          <w:p w14:paraId="5F179A58" w14:textId="77777777" w:rsidR="00D762D0" w:rsidRPr="00F5734C" w:rsidRDefault="00D762D0" w:rsidP="00197D3F">
            <w:pPr>
              <w:pStyle w:val="TablecellLEFT"/>
            </w:pPr>
            <w:r w:rsidRPr="00F5734C">
              <w:t>SSS</w:t>
            </w:r>
          </w:p>
        </w:tc>
        <w:tc>
          <w:tcPr>
            <w:tcW w:w="1984" w:type="dxa"/>
            <w:tcBorders>
              <w:top w:val="single" w:sz="4" w:space="0" w:color="auto"/>
              <w:left w:val="nil"/>
              <w:bottom w:val="single" w:sz="4" w:space="0" w:color="auto"/>
              <w:right w:val="single" w:sz="4" w:space="0" w:color="auto"/>
            </w:tcBorders>
            <w:shd w:val="clear" w:color="auto" w:fill="auto"/>
            <w:noWrap/>
          </w:tcPr>
          <w:p w14:paraId="278901BB" w14:textId="77777777" w:rsidR="00D762D0" w:rsidRPr="00F5734C" w:rsidRDefault="00D762D0" w:rsidP="00197D3F">
            <w:pPr>
              <w:pStyle w:val="TablecellLEFT"/>
            </w:pPr>
            <w:r w:rsidRPr="00F5734C">
              <w:t>&lt;5.9&gt;</w:t>
            </w:r>
          </w:p>
        </w:tc>
      </w:tr>
      <w:tr w:rsidR="00A3459D" w:rsidRPr="00F5734C" w14:paraId="1984638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475C2C3" w14:textId="77777777" w:rsidR="00D762D0" w:rsidRPr="00F5734C" w:rsidRDefault="00D762D0" w:rsidP="00197D3F">
            <w:pPr>
              <w:pStyle w:val="TablecellLEFT"/>
            </w:pPr>
            <w:r w:rsidRPr="00F5734C">
              <w:t>7.1.2.a</w:t>
            </w:r>
          </w:p>
        </w:tc>
        <w:tc>
          <w:tcPr>
            <w:tcW w:w="3051" w:type="dxa"/>
            <w:tcBorders>
              <w:top w:val="nil"/>
              <w:left w:val="nil"/>
              <w:bottom w:val="single" w:sz="4" w:space="0" w:color="auto"/>
              <w:right w:val="single" w:sz="4" w:space="0" w:color="auto"/>
            </w:tcBorders>
            <w:shd w:val="clear" w:color="auto" w:fill="auto"/>
          </w:tcPr>
          <w:p w14:paraId="64BD9EA9"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597CA1EB"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1D5C9D20"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0504858F" w14:textId="77777777" w:rsidR="00D762D0" w:rsidRPr="00F5734C" w:rsidRDefault="00D762D0" w:rsidP="00197D3F">
            <w:pPr>
              <w:pStyle w:val="TablecellLEFT"/>
            </w:pPr>
            <w:r w:rsidRPr="00F5734C">
              <w:t>&lt;5.9&gt;</w:t>
            </w:r>
          </w:p>
        </w:tc>
      </w:tr>
      <w:tr w:rsidR="00A3459D" w:rsidRPr="00F5734C" w14:paraId="5680D00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6EA8B02" w14:textId="77777777" w:rsidR="00D762D0" w:rsidRPr="00F5734C" w:rsidRDefault="00D762D0" w:rsidP="00197D3F">
            <w:pPr>
              <w:pStyle w:val="TablecellLEFT"/>
            </w:pPr>
            <w:r w:rsidRPr="00F5734C">
              <w:t>7.2.1.1.a</w:t>
            </w:r>
          </w:p>
        </w:tc>
        <w:tc>
          <w:tcPr>
            <w:tcW w:w="3051" w:type="dxa"/>
            <w:tcBorders>
              <w:top w:val="nil"/>
              <w:left w:val="nil"/>
              <w:bottom w:val="single" w:sz="4" w:space="0" w:color="auto"/>
              <w:right w:val="single" w:sz="4" w:space="0" w:color="auto"/>
            </w:tcBorders>
            <w:shd w:val="clear" w:color="auto" w:fill="auto"/>
          </w:tcPr>
          <w:p w14:paraId="6EE38D36"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2AAD4761"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54982A54"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6C9CCD67" w14:textId="77777777" w:rsidR="00D762D0" w:rsidRPr="00F5734C" w:rsidRDefault="00D762D0" w:rsidP="00197D3F">
            <w:pPr>
              <w:pStyle w:val="TablecellLEFT"/>
            </w:pPr>
            <w:r w:rsidRPr="00F5734C">
              <w:t>&lt;5.9&gt;</w:t>
            </w:r>
          </w:p>
        </w:tc>
      </w:tr>
      <w:tr w:rsidR="00A3459D" w:rsidRPr="00F5734C" w14:paraId="7FD60017"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6BA17EE" w14:textId="77777777" w:rsidR="00D762D0" w:rsidRPr="00F5734C" w:rsidRDefault="00D762D0" w:rsidP="00197D3F">
            <w:pPr>
              <w:pStyle w:val="TablecellLEFT"/>
            </w:pPr>
            <w:r w:rsidRPr="00F5734C">
              <w:t>7.2.1.3.a</w:t>
            </w:r>
          </w:p>
        </w:tc>
        <w:tc>
          <w:tcPr>
            <w:tcW w:w="3051" w:type="dxa"/>
            <w:tcBorders>
              <w:top w:val="nil"/>
              <w:left w:val="nil"/>
              <w:bottom w:val="single" w:sz="4" w:space="0" w:color="auto"/>
              <w:right w:val="single" w:sz="4" w:space="0" w:color="auto"/>
            </w:tcBorders>
            <w:shd w:val="clear" w:color="auto" w:fill="auto"/>
          </w:tcPr>
          <w:p w14:paraId="4C34C872" w14:textId="77777777" w:rsidR="00D762D0" w:rsidRPr="00F5734C" w:rsidRDefault="00D762D0" w:rsidP="00197D3F">
            <w:pPr>
              <w:pStyle w:val="TablecellLEFT"/>
            </w:pPr>
            <w:r w:rsidRPr="00F5734C">
              <w:t>Requirement baseline</w:t>
            </w:r>
          </w:p>
        </w:tc>
        <w:tc>
          <w:tcPr>
            <w:tcW w:w="1276" w:type="dxa"/>
            <w:tcBorders>
              <w:top w:val="nil"/>
              <w:left w:val="nil"/>
              <w:bottom w:val="single" w:sz="4" w:space="0" w:color="auto"/>
              <w:right w:val="single" w:sz="4" w:space="0" w:color="auto"/>
            </w:tcBorders>
            <w:shd w:val="clear" w:color="auto" w:fill="auto"/>
            <w:noWrap/>
          </w:tcPr>
          <w:p w14:paraId="1FFAA617"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6DC290AD" w14:textId="77777777" w:rsidR="00D762D0" w:rsidRPr="00F5734C" w:rsidRDefault="00D762D0" w:rsidP="00197D3F">
            <w:pPr>
              <w:pStyle w:val="TablecellLEFT"/>
            </w:pPr>
            <w:r w:rsidRPr="00F5734C">
              <w:t>SSS</w:t>
            </w:r>
          </w:p>
        </w:tc>
        <w:tc>
          <w:tcPr>
            <w:tcW w:w="1984" w:type="dxa"/>
            <w:tcBorders>
              <w:top w:val="nil"/>
              <w:left w:val="nil"/>
              <w:bottom w:val="single" w:sz="4" w:space="0" w:color="auto"/>
              <w:right w:val="single" w:sz="4" w:space="0" w:color="auto"/>
            </w:tcBorders>
            <w:shd w:val="clear" w:color="auto" w:fill="auto"/>
            <w:noWrap/>
          </w:tcPr>
          <w:p w14:paraId="5C353242" w14:textId="77777777" w:rsidR="00D762D0" w:rsidRPr="00F5734C" w:rsidRDefault="00D762D0" w:rsidP="00197D3F">
            <w:pPr>
              <w:pStyle w:val="TablecellLEFT"/>
            </w:pPr>
            <w:r w:rsidRPr="00F5734C">
              <w:t>&lt;5.1&gt;</w:t>
            </w:r>
          </w:p>
        </w:tc>
      </w:tr>
      <w:tr w:rsidR="00A3459D" w:rsidRPr="00F5734C" w14:paraId="432D3C4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FCE64B2" w14:textId="77777777" w:rsidR="00D762D0" w:rsidRPr="00F5734C" w:rsidRDefault="00D762D0" w:rsidP="00197D3F">
            <w:pPr>
              <w:pStyle w:val="TablecellLEFT"/>
            </w:pPr>
            <w:r w:rsidRPr="00F5734C">
              <w:t>5.4.4</w:t>
            </w:r>
          </w:p>
        </w:tc>
        <w:tc>
          <w:tcPr>
            <w:tcW w:w="3051" w:type="dxa"/>
            <w:tcBorders>
              <w:top w:val="nil"/>
              <w:left w:val="nil"/>
              <w:bottom w:val="single" w:sz="4" w:space="0" w:color="auto"/>
              <w:right w:val="single" w:sz="4" w:space="0" w:color="auto"/>
            </w:tcBorders>
            <w:shd w:val="clear" w:color="auto" w:fill="auto"/>
          </w:tcPr>
          <w:p w14:paraId="3BF9E1B2" w14:textId="77777777" w:rsidR="00D762D0" w:rsidRPr="00F5734C" w:rsidRDefault="00D762D0" w:rsidP="00197D3F">
            <w:pPr>
              <w:pStyle w:val="TablecellLEFT"/>
            </w:pPr>
            <w:r w:rsidRPr="00F5734C">
              <w:t>Safety and dependability analyses results for lower level suppliers</w:t>
            </w:r>
          </w:p>
        </w:tc>
        <w:tc>
          <w:tcPr>
            <w:tcW w:w="1276" w:type="dxa"/>
            <w:tcBorders>
              <w:top w:val="nil"/>
              <w:left w:val="nil"/>
              <w:bottom w:val="single" w:sz="4" w:space="0" w:color="auto"/>
              <w:right w:val="single" w:sz="4" w:space="0" w:color="auto"/>
            </w:tcBorders>
            <w:shd w:val="clear" w:color="auto" w:fill="auto"/>
            <w:noWrap/>
          </w:tcPr>
          <w:p w14:paraId="7C544C1E" w14:textId="77777777" w:rsidR="00D762D0" w:rsidRPr="00F5734C" w:rsidRDefault="00D762D0" w:rsidP="00197D3F">
            <w:pPr>
              <w:pStyle w:val="TablecellLEFT"/>
            </w:pPr>
            <w:r w:rsidRPr="00F5734C">
              <w:t>RB</w:t>
            </w:r>
          </w:p>
        </w:tc>
        <w:tc>
          <w:tcPr>
            <w:tcW w:w="1134" w:type="dxa"/>
            <w:tcBorders>
              <w:top w:val="nil"/>
              <w:left w:val="nil"/>
              <w:bottom w:val="single" w:sz="4" w:space="0" w:color="auto"/>
              <w:right w:val="single" w:sz="4" w:space="0" w:color="auto"/>
            </w:tcBorders>
            <w:shd w:val="clear" w:color="auto" w:fill="auto"/>
            <w:noWrap/>
          </w:tcPr>
          <w:p w14:paraId="48F90EA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B45BAA" w14:textId="77777777" w:rsidR="00D762D0" w:rsidRPr="00F5734C" w:rsidRDefault="00D762D0" w:rsidP="00197D3F">
            <w:pPr>
              <w:pStyle w:val="TablecellLEFT"/>
            </w:pPr>
          </w:p>
        </w:tc>
      </w:tr>
      <w:tr w:rsidR="00D64FAB" w:rsidRPr="00F5734C" w14:paraId="0F1ECC50" w14:textId="77777777" w:rsidTr="00462BE8">
        <w:trPr>
          <w:trHeight w:val="284"/>
          <w:ins w:id="3826"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6A1DAAA1" w14:textId="1B764BC8" w:rsidR="00D64FAB" w:rsidRPr="00F5734C" w:rsidRDefault="00D64FAB" w:rsidP="00197D3F">
            <w:pPr>
              <w:pStyle w:val="TablecellLEFT"/>
              <w:rPr>
                <w:ins w:id="3827" w:author="Manrico Fedi Casas" w:date="2024-01-12T17:27:00Z"/>
              </w:rPr>
            </w:pPr>
            <w:ins w:id="3828" w:author="Manrico Fedi Casas" w:date="2024-01-12T17:27:00Z">
              <w:r w:rsidRPr="00F5734C">
                <w:t>5.4.5</w:t>
              </w:r>
            </w:ins>
          </w:p>
        </w:tc>
        <w:tc>
          <w:tcPr>
            <w:tcW w:w="3051" w:type="dxa"/>
            <w:tcBorders>
              <w:top w:val="nil"/>
              <w:left w:val="nil"/>
              <w:bottom w:val="single" w:sz="4" w:space="0" w:color="auto"/>
              <w:right w:val="single" w:sz="4" w:space="0" w:color="auto"/>
            </w:tcBorders>
            <w:shd w:val="clear" w:color="auto" w:fill="auto"/>
          </w:tcPr>
          <w:p w14:paraId="0F27D4E8" w14:textId="58A1079F" w:rsidR="00D64FAB" w:rsidRPr="00F5734C" w:rsidRDefault="00D64FAB" w:rsidP="00197D3F">
            <w:pPr>
              <w:pStyle w:val="TablecellLEFT"/>
              <w:rPr>
                <w:ins w:id="3829" w:author="Manrico Fedi Casas" w:date="2024-01-12T17:27:00Z"/>
              </w:rPr>
            </w:pPr>
            <w:ins w:id="3830" w:author="Manrico Fedi Casas" w:date="2024-01-12T17:27:00Z">
              <w:r w:rsidRPr="00F5734C">
                <w:t>Security analysis for lower level suppliers</w:t>
              </w:r>
            </w:ins>
          </w:p>
        </w:tc>
        <w:tc>
          <w:tcPr>
            <w:tcW w:w="1276" w:type="dxa"/>
            <w:tcBorders>
              <w:top w:val="nil"/>
              <w:left w:val="nil"/>
              <w:bottom w:val="single" w:sz="4" w:space="0" w:color="auto"/>
              <w:right w:val="single" w:sz="4" w:space="0" w:color="auto"/>
            </w:tcBorders>
            <w:shd w:val="clear" w:color="auto" w:fill="auto"/>
            <w:noWrap/>
          </w:tcPr>
          <w:p w14:paraId="061F89C6" w14:textId="1E75B2D0" w:rsidR="00D64FAB" w:rsidRPr="00F5734C" w:rsidRDefault="00D64FAB" w:rsidP="00197D3F">
            <w:pPr>
              <w:pStyle w:val="TablecellLEFT"/>
              <w:rPr>
                <w:ins w:id="3831" w:author="Manrico Fedi Casas" w:date="2024-01-12T17:27:00Z"/>
              </w:rPr>
            </w:pPr>
            <w:ins w:id="383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2F51AF8" w14:textId="24599999" w:rsidR="00D64FAB" w:rsidRPr="00F5734C" w:rsidRDefault="00D64FAB" w:rsidP="00197D3F">
            <w:pPr>
              <w:pStyle w:val="TablecellLEFT"/>
              <w:rPr>
                <w:ins w:id="3833" w:author="Manrico Fedi Casas" w:date="2024-01-12T17:27:00Z"/>
              </w:rPr>
            </w:pPr>
            <w:ins w:id="383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0184BC0" w14:textId="6FA8ED5A" w:rsidR="00D64FAB" w:rsidRPr="00F5734C" w:rsidRDefault="00D64FAB" w:rsidP="00197D3F">
            <w:pPr>
              <w:pStyle w:val="TablecellLEFT"/>
              <w:rPr>
                <w:ins w:id="3835" w:author="Manrico Fedi Casas" w:date="2024-01-12T17:27:00Z"/>
              </w:rPr>
            </w:pPr>
          </w:p>
        </w:tc>
      </w:tr>
      <w:tr w:rsidR="00EC6298" w:rsidRPr="00F5734C" w14:paraId="4BBF4641" w14:textId="77777777" w:rsidTr="00462BE8">
        <w:trPr>
          <w:trHeight w:val="284"/>
          <w:ins w:id="3836"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0ABEF46A" w14:textId="0EBDE02B" w:rsidR="00EC6298" w:rsidRPr="00F5734C" w:rsidRDefault="00EC6298" w:rsidP="00197D3F">
            <w:pPr>
              <w:pStyle w:val="TablecellLEFT"/>
              <w:rPr>
                <w:ins w:id="3837" w:author="Manrico Fedi Casas" w:date="2024-01-12T17:27:00Z"/>
              </w:rPr>
            </w:pPr>
            <w:ins w:id="3838" w:author="Manrico Fedi Casas" w:date="2024-01-12T17:27:00Z">
              <w:r w:rsidRPr="00F5734C">
                <w:t>6.2.4.8</w:t>
              </w:r>
            </w:ins>
            <w:ins w:id="3839" w:author="Klaus Ehrlich" w:date="2025-03-27T17:01:00Z" w16du:dateUtc="2025-03-27T16:01:00Z">
              <w:r w:rsidR="00911907">
                <w:t>.c</w:t>
              </w:r>
            </w:ins>
          </w:p>
        </w:tc>
        <w:tc>
          <w:tcPr>
            <w:tcW w:w="3051" w:type="dxa"/>
            <w:tcBorders>
              <w:top w:val="nil"/>
              <w:left w:val="nil"/>
              <w:bottom w:val="single" w:sz="4" w:space="0" w:color="auto"/>
              <w:right w:val="single" w:sz="4" w:space="0" w:color="auto"/>
            </w:tcBorders>
            <w:shd w:val="clear" w:color="auto" w:fill="auto"/>
          </w:tcPr>
          <w:p w14:paraId="5AB33782" w14:textId="43398FEC" w:rsidR="00EC6298" w:rsidRPr="00F5734C" w:rsidRDefault="00EC6298" w:rsidP="00197D3F">
            <w:pPr>
              <w:pStyle w:val="TablecellLEFT"/>
              <w:rPr>
                <w:ins w:id="3840" w:author="Manrico Fedi Casas" w:date="2024-01-12T17:27:00Z"/>
              </w:rPr>
            </w:pPr>
            <w:ins w:id="3841"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28656E7D" w14:textId="14559E1B" w:rsidR="00EC6298" w:rsidRPr="00F5734C" w:rsidRDefault="00EC6298" w:rsidP="00197D3F">
            <w:pPr>
              <w:pStyle w:val="TablecellLEFT"/>
              <w:rPr>
                <w:ins w:id="3842" w:author="Manrico Fedi Casas" w:date="2024-01-12T17:27:00Z"/>
              </w:rPr>
            </w:pPr>
            <w:ins w:id="384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64C7957" w14:textId="06CFD8C3" w:rsidR="00EC6298" w:rsidRPr="00F5734C" w:rsidRDefault="00EC6298" w:rsidP="00197D3F">
            <w:pPr>
              <w:pStyle w:val="TablecellLEFT"/>
              <w:rPr>
                <w:ins w:id="3844" w:author="Manrico Fedi Casas" w:date="2024-01-12T17:27:00Z"/>
              </w:rPr>
            </w:pPr>
            <w:ins w:id="384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ED7E6D5" w14:textId="77777777" w:rsidR="00EC6298" w:rsidRPr="00F5734C" w:rsidRDefault="00EC6298" w:rsidP="00197D3F">
            <w:pPr>
              <w:pStyle w:val="TablecellLEFT"/>
              <w:rPr>
                <w:ins w:id="3846" w:author="Manrico Fedi Casas" w:date="2024-01-12T17:27:00Z"/>
              </w:rPr>
            </w:pPr>
          </w:p>
        </w:tc>
      </w:tr>
      <w:tr w:rsidR="00EC6298" w:rsidRPr="00F5734C" w14:paraId="21199181" w14:textId="77777777" w:rsidTr="00462BE8">
        <w:trPr>
          <w:trHeight w:val="284"/>
          <w:ins w:id="3847"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23D38BF4" w14:textId="7CEFA7F4" w:rsidR="00EC6298" w:rsidRPr="00F5734C" w:rsidRDefault="00EC6298" w:rsidP="00EC6298">
            <w:pPr>
              <w:pStyle w:val="TablecellLEFT"/>
              <w:rPr>
                <w:ins w:id="3848" w:author="Manrico Fedi Casas" w:date="2024-01-12T17:27:00Z"/>
              </w:rPr>
            </w:pPr>
            <w:ins w:id="3849" w:author="Manrico Fedi Casas" w:date="2024-01-12T17:27:00Z">
              <w:r w:rsidRPr="00F5734C">
                <w:t>6.2.4.9</w:t>
              </w:r>
            </w:ins>
            <w:ins w:id="3850" w:author="Klaus Ehrlich" w:date="2025-03-27T17:01:00Z" w16du:dateUtc="2025-03-27T16:01:00Z">
              <w:r w:rsidR="00911907">
                <w:t>.b</w:t>
              </w:r>
            </w:ins>
          </w:p>
        </w:tc>
        <w:tc>
          <w:tcPr>
            <w:tcW w:w="3051" w:type="dxa"/>
            <w:tcBorders>
              <w:top w:val="nil"/>
              <w:left w:val="nil"/>
              <w:bottom w:val="single" w:sz="4" w:space="0" w:color="auto"/>
              <w:right w:val="single" w:sz="4" w:space="0" w:color="auto"/>
            </w:tcBorders>
            <w:shd w:val="clear" w:color="auto" w:fill="auto"/>
          </w:tcPr>
          <w:p w14:paraId="05ACE4B0" w14:textId="18AC9C93" w:rsidR="00EC6298" w:rsidRPr="00F5734C" w:rsidRDefault="00EC6298" w:rsidP="00EC6298">
            <w:pPr>
              <w:pStyle w:val="TablecellLEFT"/>
              <w:rPr>
                <w:ins w:id="3851" w:author="Manrico Fedi Casas" w:date="2024-01-12T17:27:00Z"/>
              </w:rPr>
            </w:pPr>
            <w:ins w:id="3852"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54CDEDA2" w14:textId="00F78632" w:rsidR="00EC6298" w:rsidRPr="00F5734C" w:rsidRDefault="00EC6298" w:rsidP="00EC6298">
            <w:pPr>
              <w:pStyle w:val="TablecellLEFT"/>
              <w:rPr>
                <w:ins w:id="3853" w:author="Manrico Fedi Casas" w:date="2024-01-12T17:27:00Z"/>
              </w:rPr>
            </w:pPr>
            <w:ins w:id="3854"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B223471" w14:textId="32E3E3E9" w:rsidR="00EC6298" w:rsidRPr="00F5734C" w:rsidRDefault="00EC6298" w:rsidP="00EC6298">
            <w:pPr>
              <w:pStyle w:val="TablecellLEFT"/>
              <w:rPr>
                <w:ins w:id="3855" w:author="Manrico Fedi Casas" w:date="2024-01-12T17:27:00Z"/>
              </w:rPr>
            </w:pPr>
            <w:ins w:id="385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A42D606" w14:textId="77777777" w:rsidR="00EC6298" w:rsidRPr="00F5734C" w:rsidRDefault="00EC6298" w:rsidP="00EC6298">
            <w:pPr>
              <w:pStyle w:val="TablecellLEFT"/>
              <w:rPr>
                <w:ins w:id="3857" w:author="Manrico Fedi Casas" w:date="2024-01-12T17:27:00Z"/>
              </w:rPr>
            </w:pPr>
          </w:p>
        </w:tc>
      </w:tr>
      <w:tr w:rsidR="00EC6298" w:rsidRPr="00F5734C" w14:paraId="77C6BD5C" w14:textId="77777777" w:rsidTr="00462BE8">
        <w:trPr>
          <w:trHeight w:val="284"/>
          <w:ins w:id="3858"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36BA5CEE" w14:textId="124EBD90" w:rsidR="00EC6298" w:rsidRPr="00F5734C" w:rsidRDefault="00EC6298" w:rsidP="00EC6298">
            <w:pPr>
              <w:pStyle w:val="TablecellLEFT"/>
              <w:rPr>
                <w:ins w:id="3859" w:author="Manrico Fedi Casas" w:date="2024-01-12T17:27:00Z"/>
              </w:rPr>
            </w:pPr>
            <w:ins w:id="3860" w:author="Manrico Fedi Casas" w:date="2024-01-12T17:27:00Z">
              <w:r w:rsidRPr="00F5734C">
                <w:t>6.2.4.11</w:t>
              </w:r>
            </w:ins>
            <w:ins w:id="3861" w:author="Klaus Ehrlich" w:date="2025-03-27T17:01:00Z" w16du:dateUtc="2025-03-27T16:01:00Z">
              <w:r w:rsidR="00911907">
                <w:t>.c</w:t>
              </w:r>
            </w:ins>
          </w:p>
        </w:tc>
        <w:tc>
          <w:tcPr>
            <w:tcW w:w="3051" w:type="dxa"/>
            <w:tcBorders>
              <w:top w:val="nil"/>
              <w:left w:val="nil"/>
              <w:bottom w:val="single" w:sz="4" w:space="0" w:color="auto"/>
              <w:right w:val="single" w:sz="4" w:space="0" w:color="auto"/>
            </w:tcBorders>
            <w:shd w:val="clear" w:color="auto" w:fill="auto"/>
          </w:tcPr>
          <w:p w14:paraId="268BEAFB" w14:textId="5003C3F4" w:rsidR="00EC6298" w:rsidRPr="00F5734C" w:rsidRDefault="00EC6298" w:rsidP="00EC6298">
            <w:pPr>
              <w:pStyle w:val="TablecellLEFT"/>
              <w:rPr>
                <w:ins w:id="3862" w:author="Manrico Fedi Casas" w:date="2024-01-12T17:27:00Z"/>
              </w:rPr>
            </w:pPr>
            <w:ins w:id="3863" w:author="Manrico Fedi Casas" w:date="2024-01-12T17:27:00Z">
              <w:r w:rsidRPr="00F5734C">
                <w:t xml:space="preserve">Software </w:t>
              </w:r>
              <w:r w:rsidR="00261F5E" w:rsidRPr="00F5734C">
                <w:t>s</w:t>
              </w:r>
              <w:r w:rsidRPr="00F5734C">
                <w:t xml:space="preserve">ecurity </w:t>
              </w:r>
              <w:r w:rsidR="00261F5E" w:rsidRPr="00F5734C">
                <w:t>m</w:t>
              </w:r>
              <w:r w:rsidRPr="00F5734C">
                <w:t xml:space="preserve">anagement </w:t>
              </w:r>
              <w:r w:rsidR="00261F5E" w:rsidRPr="00F5734C">
                <w:t>p</w:t>
              </w:r>
              <w:r w:rsidRPr="00F5734C">
                <w:t>lan</w:t>
              </w:r>
            </w:ins>
          </w:p>
        </w:tc>
        <w:tc>
          <w:tcPr>
            <w:tcW w:w="1276" w:type="dxa"/>
            <w:tcBorders>
              <w:top w:val="nil"/>
              <w:left w:val="nil"/>
              <w:bottom w:val="single" w:sz="4" w:space="0" w:color="auto"/>
              <w:right w:val="single" w:sz="4" w:space="0" w:color="auto"/>
            </w:tcBorders>
            <w:shd w:val="clear" w:color="auto" w:fill="auto"/>
            <w:noWrap/>
          </w:tcPr>
          <w:p w14:paraId="60C274D3" w14:textId="00026ADD" w:rsidR="00EC6298" w:rsidRPr="00F5734C" w:rsidRDefault="00EC6298" w:rsidP="00EC6298">
            <w:pPr>
              <w:pStyle w:val="TablecellLEFT"/>
              <w:rPr>
                <w:ins w:id="3864" w:author="Manrico Fedi Casas" w:date="2024-01-12T17:27:00Z"/>
              </w:rPr>
            </w:pPr>
            <w:ins w:id="3865"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F08B419" w14:textId="77CA599A" w:rsidR="00EC6298" w:rsidRPr="00F5734C" w:rsidRDefault="00EC6298" w:rsidP="00EC6298">
            <w:pPr>
              <w:pStyle w:val="TablecellLEFT"/>
              <w:rPr>
                <w:ins w:id="3866" w:author="Manrico Fedi Casas" w:date="2024-01-12T17:27:00Z"/>
              </w:rPr>
            </w:pPr>
            <w:ins w:id="3867"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BF1D6B6" w14:textId="77777777" w:rsidR="00EC6298" w:rsidRPr="00F5734C" w:rsidRDefault="00EC6298" w:rsidP="00EC6298">
            <w:pPr>
              <w:pStyle w:val="TablecellLEFT"/>
              <w:rPr>
                <w:ins w:id="3868" w:author="Manrico Fedi Casas" w:date="2024-01-12T17:27:00Z"/>
              </w:rPr>
            </w:pPr>
          </w:p>
        </w:tc>
      </w:tr>
      <w:tr w:rsidR="00261F5E" w:rsidRPr="00F5734C" w14:paraId="126F6A5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396F7B57" w14:textId="77777777" w:rsidR="00261F5E" w:rsidRPr="00F5734C" w:rsidRDefault="00261F5E" w:rsidP="00261F5E">
            <w:pPr>
              <w:pStyle w:val="TablecellLEFT"/>
            </w:pPr>
            <w:r w:rsidRPr="00F5734C">
              <w:t>5.1.2.1</w:t>
            </w:r>
          </w:p>
        </w:tc>
        <w:tc>
          <w:tcPr>
            <w:tcW w:w="3051" w:type="dxa"/>
            <w:tcBorders>
              <w:top w:val="nil"/>
              <w:left w:val="nil"/>
              <w:bottom w:val="single" w:sz="4" w:space="0" w:color="auto"/>
              <w:right w:val="single" w:sz="4" w:space="0" w:color="auto"/>
            </w:tcBorders>
            <w:shd w:val="clear" w:color="auto" w:fill="auto"/>
          </w:tcPr>
          <w:p w14:paraId="04DB8DE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5DE98F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9F770C"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BA70B75" w14:textId="77777777" w:rsidR="00261F5E" w:rsidRPr="00F5734C" w:rsidRDefault="00261F5E" w:rsidP="00261F5E">
            <w:pPr>
              <w:pStyle w:val="TablecellLEFT"/>
            </w:pPr>
            <w:r w:rsidRPr="00F5734C">
              <w:t>&lt;5.1&gt;</w:t>
            </w:r>
          </w:p>
        </w:tc>
      </w:tr>
      <w:tr w:rsidR="00261F5E" w:rsidRPr="00F5734C" w14:paraId="5C3D1C5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74F2F1F" w14:textId="77777777" w:rsidR="00261F5E" w:rsidRPr="00F5734C" w:rsidRDefault="00261F5E" w:rsidP="00261F5E">
            <w:pPr>
              <w:pStyle w:val="TablecellLEFT"/>
            </w:pPr>
            <w:r w:rsidRPr="00F5734C">
              <w:t>5.1.2.2</w:t>
            </w:r>
          </w:p>
        </w:tc>
        <w:tc>
          <w:tcPr>
            <w:tcW w:w="3051" w:type="dxa"/>
            <w:tcBorders>
              <w:top w:val="nil"/>
              <w:left w:val="nil"/>
              <w:bottom w:val="single" w:sz="4" w:space="0" w:color="auto"/>
              <w:right w:val="single" w:sz="4" w:space="0" w:color="auto"/>
            </w:tcBorders>
            <w:shd w:val="clear" w:color="auto" w:fill="auto"/>
          </w:tcPr>
          <w:p w14:paraId="13CF95D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DB47AA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FD223D3"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BB5103F" w14:textId="77777777" w:rsidR="00261F5E" w:rsidRPr="00F5734C" w:rsidRDefault="00261F5E" w:rsidP="00261F5E">
            <w:pPr>
              <w:pStyle w:val="TablecellLEFT"/>
            </w:pPr>
            <w:r w:rsidRPr="00F5734C">
              <w:t>&lt;5.1&gt;, &lt;5.2&gt;</w:t>
            </w:r>
          </w:p>
        </w:tc>
      </w:tr>
      <w:tr w:rsidR="00261F5E" w:rsidRPr="00F5734C" w14:paraId="5E791B9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F766066" w14:textId="77777777" w:rsidR="00261F5E" w:rsidRPr="00F5734C" w:rsidRDefault="00261F5E" w:rsidP="00261F5E">
            <w:pPr>
              <w:pStyle w:val="TablecellLEFT"/>
            </w:pPr>
            <w:r w:rsidRPr="00F5734C">
              <w:t>5.1.2.3</w:t>
            </w:r>
          </w:p>
        </w:tc>
        <w:tc>
          <w:tcPr>
            <w:tcW w:w="3051" w:type="dxa"/>
            <w:tcBorders>
              <w:top w:val="nil"/>
              <w:left w:val="nil"/>
              <w:bottom w:val="single" w:sz="4" w:space="0" w:color="auto"/>
              <w:right w:val="single" w:sz="4" w:space="0" w:color="auto"/>
            </w:tcBorders>
            <w:shd w:val="clear" w:color="auto" w:fill="auto"/>
          </w:tcPr>
          <w:p w14:paraId="6B5CF48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681CF5B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A0A78D1"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EC9CAE2" w14:textId="77777777" w:rsidR="00261F5E" w:rsidRPr="00F5734C" w:rsidRDefault="00261F5E" w:rsidP="00261F5E">
            <w:pPr>
              <w:pStyle w:val="TablecellLEFT"/>
            </w:pPr>
            <w:r w:rsidRPr="00F5734C">
              <w:t>&lt;5.1&gt;</w:t>
            </w:r>
          </w:p>
        </w:tc>
      </w:tr>
      <w:tr w:rsidR="00261F5E" w:rsidRPr="00F5734C" w14:paraId="4144B7F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67244160" w14:textId="77777777" w:rsidR="00261F5E" w:rsidRPr="00F5734C" w:rsidRDefault="00261F5E" w:rsidP="00261F5E">
            <w:pPr>
              <w:pStyle w:val="TablecellLEFT"/>
            </w:pPr>
            <w:r w:rsidRPr="00F5734C">
              <w:t>5.1.3.1</w:t>
            </w:r>
          </w:p>
        </w:tc>
        <w:tc>
          <w:tcPr>
            <w:tcW w:w="3051" w:type="dxa"/>
            <w:tcBorders>
              <w:top w:val="nil"/>
              <w:left w:val="nil"/>
              <w:bottom w:val="single" w:sz="4" w:space="0" w:color="auto"/>
              <w:right w:val="single" w:sz="4" w:space="0" w:color="auto"/>
            </w:tcBorders>
            <w:shd w:val="clear" w:color="auto" w:fill="auto"/>
          </w:tcPr>
          <w:p w14:paraId="74ECF1B0"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100E9C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14F5B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E2374CD" w14:textId="77777777" w:rsidR="00261F5E" w:rsidRPr="00F5734C" w:rsidRDefault="00261F5E" w:rsidP="00261F5E">
            <w:pPr>
              <w:pStyle w:val="TablecellLEFT"/>
            </w:pPr>
            <w:r w:rsidRPr="00F5734C">
              <w:t>&lt;5.3&gt;</w:t>
            </w:r>
          </w:p>
        </w:tc>
      </w:tr>
      <w:tr w:rsidR="00261F5E" w:rsidRPr="00F5734C" w14:paraId="6B02597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45229E5" w14:textId="77777777" w:rsidR="00261F5E" w:rsidRPr="00F5734C" w:rsidRDefault="00261F5E" w:rsidP="00261F5E">
            <w:pPr>
              <w:pStyle w:val="TablecellLEFT"/>
            </w:pPr>
            <w:r w:rsidRPr="00F5734C">
              <w:t>5.1.3.2</w:t>
            </w:r>
          </w:p>
        </w:tc>
        <w:tc>
          <w:tcPr>
            <w:tcW w:w="3051" w:type="dxa"/>
            <w:tcBorders>
              <w:top w:val="nil"/>
              <w:left w:val="nil"/>
              <w:bottom w:val="single" w:sz="4" w:space="0" w:color="auto"/>
              <w:right w:val="single" w:sz="4" w:space="0" w:color="auto"/>
            </w:tcBorders>
            <w:shd w:val="clear" w:color="auto" w:fill="auto"/>
          </w:tcPr>
          <w:p w14:paraId="5F1DDB4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7722FA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299D82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3053D03" w14:textId="77777777" w:rsidR="00261F5E" w:rsidRPr="00F5734C" w:rsidRDefault="00261F5E" w:rsidP="00261F5E">
            <w:pPr>
              <w:pStyle w:val="TablecellLEFT"/>
            </w:pPr>
            <w:r w:rsidRPr="00F5734C">
              <w:t>&lt;5.1&gt;, &lt;5.3&gt;</w:t>
            </w:r>
          </w:p>
        </w:tc>
      </w:tr>
      <w:tr w:rsidR="00261F5E" w:rsidRPr="00F5734C" w14:paraId="65FC6088"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42EAE47" w14:textId="77777777" w:rsidR="00261F5E" w:rsidRPr="00F5734C" w:rsidRDefault="00261F5E" w:rsidP="00261F5E">
            <w:pPr>
              <w:pStyle w:val="TablecellLEFT"/>
            </w:pPr>
            <w:r w:rsidRPr="00F5734C">
              <w:lastRenderedPageBreak/>
              <w:t>5.1.4.1</w:t>
            </w:r>
          </w:p>
        </w:tc>
        <w:tc>
          <w:tcPr>
            <w:tcW w:w="3051" w:type="dxa"/>
            <w:tcBorders>
              <w:top w:val="nil"/>
              <w:left w:val="nil"/>
              <w:bottom w:val="single" w:sz="4" w:space="0" w:color="auto"/>
              <w:right w:val="single" w:sz="4" w:space="0" w:color="auto"/>
            </w:tcBorders>
            <w:shd w:val="clear" w:color="auto" w:fill="auto"/>
          </w:tcPr>
          <w:p w14:paraId="1DE0AC7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F442BF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567B9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1CF3A4C" w14:textId="77777777" w:rsidR="00261F5E" w:rsidRPr="00F5734C" w:rsidRDefault="00261F5E" w:rsidP="00261F5E">
            <w:pPr>
              <w:pStyle w:val="TablecellLEFT"/>
            </w:pPr>
            <w:r w:rsidRPr="00F5734C">
              <w:t>&lt;5.1&gt;, &lt;5.3&gt;</w:t>
            </w:r>
          </w:p>
        </w:tc>
      </w:tr>
      <w:tr w:rsidR="00261F5E" w:rsidRPr="00F5734C" w14:paraId="2B3E5DB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E1022F7" w14:textId="77777777" w:rsidR="00261F5E" w:rsidRPr="00F5734C" w:rsidRDefault="00261F5E" w:rsidP="00261F5E">
            <w:pPr>
              <w:pStyle w:val="TablecellLEFT"/>
            </w:pPr>
            <w:r w:rsidRPr="00F5734C">
              <w:t>5.2.1.1</w:t>
            </w:r>
          </w:p>
        </w:tc>
        <w:tc>
          <w:tcPr>
            <w:tcW w:w="3051" w:type="dxa"/>
            <w:tcBorders>
              <w:top w:val="nil"/>
              <w:left w:val="nil"/>
              <w:bottom w:val="single" w:sz="4" w:space="0" w:color="auto"/>
              <w:right w:val="single" w:sz="4" w:space="0" w:color="auto"/>
            </w:tcBorders>
            <w:shd w:val="clear" w:color="auto" w:fill="auto"/>
          </w:tcPr>
          <w:p w14:paraId="6C1A243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1ED0F1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6840B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0878D23" w14:textId="77777777" w:rsidR="00261F5E" w:rsidRPr="00F5734C" w:rsidRDefault="00261F5E" w:rsidP="00261F5E">
            <w:pPr>
              <w:pStyle w:val="TablecellLEFT"/>
            </w:pPr>
            <w:r w:rsidRPr="00F5734C">
              <w:t>All</w:t>
            </w:r>
          </w:p>
        </w:tc>
      </w:tr>
      <w:tr w:rsidR="00261F5E" w:rsidRPr="00F5734C" w14:paraId="7113F82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29D314F" w14:textId="77777777" w:rsidR="00261F5E" w:rsidRPr="00F5734C" w:rsidRDefault="00261F5E" w:rsidP="00261F5E">
            <w:pPr>
              <w:pStyle w:val="TablecellLEFT"/>
            </w:pPr>
            <w:r w:rsidRPr="00F5734C">
              <w:t>5.2.1.5</w:t>
            </w:r>
          </w:p>
        </w:tc>
        <w:tc>
          <w:tcPr>
            <w:tcW w:w="3051" w:type="dxa"/>
            <w:tcBorders>
              <w:top w:val="nil"/>
              <w:left w:val="nil"/>
              <w:bottom w:val="single" w:sz="4" w:space="0" w:color="auto"/>
              <w:right w:val="single" w:sz="4" w:space="0" w:color="auto"/>
            </w:tcBorders>
            <w:shd w:val="clear" w:color="auto" w:fill="auto"/>
          </w:tcPr>
          <w:p w14:paraId="33796DA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470843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B8D4F6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72C144E" w14:textId="77777777" w:rsidR="00261F5E" w:rsidRPr="00F5734C" w:rsidRDefault="00261F5E" w:rsidP="00261F5E">
            <w:pPr>
              <w:pStyle w:val="TablecellLEFT"/>
            </w:pPr>
            <w:r w:rsidRPr="00F5734C">
              <w:t>&lt;8&gt;</w:t>
            </w:r>
          </w:p>
        </w:tc>
      </w:tr>
      <w:tr w:rsidR="00261F5E" w:rsidRPr="00F5734C" w14:paraId="54132B69"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6231DAD" w14:textId="5BE42D0D" w:rsidR="00261F5E" w:rsidRPr="00F5734C" w:rsidRDefault="00261F5E" w:rsidP="00261F5E">
            <w:pPr>
              <w:pStyle w:val="TablecellLEFT"/>
            </w:pPr>
            <w:r w:rsidRPr="00F5734C">
              <w:t>5.2.6.1.a</w:t>
            </w:r>
            <w:del w:id="3869" w:author="Klaus Ehrlich" w:date="2024-08-27T14:51:00Z" w16du:dateUtc="2024-08-27T12:51:00Z">
              <w:r w:rsidRPr="00F5734C" w:rsidDel="00D869C0">
                <w:delText>.a</w:delText>
              </w:r>
            </w:del>
          </w:p>
        </w:tc>
        <w:tc>
          <w:tcPr>
            <w:tcW w:w="3051" w:type="dxa"/>
            <w:tcBorders>
              <w:top w:val="nil"/>
              <w:left w:val="nil"/>
              <w:bottom w:val="single" w:sz="4" w:space="0" w:color="auto"/>
              <w:right w:val="single" w:sz="4" w:space="0" w:color="auto"/>
            </w:tcBorders>
            <w:shd w:val="clear" w:color="auto" w:fill="auto"/>
          </w:tcPr>
          <w:p w14:paraId="2C3629ED" w14:textId="77777777" w:rsidR="00261F5E" w:rsidRPr="00F5734C" w:rsidRDefault="00261F5E" w:rsidP="00261F5E">
            <w:pPr>
              <w:pStyle w:val="TablecellLEFT"/>
            </w:pPr>
            <w:r w:rsidRPr="00F5734C">
              <w:t>NCR SW procedure as part of the Software product assurance plan</w:t>
            </w:r>
          </w:p>
        </w:tc>
        <w:tc>
          <w:tcPr>
            <w:tcW w:w="1276" w:type="dxa"/>
            <w:tcBorders>
              <w:top w:val="nil"/>
              <w:left w:val="nil"/>
              <w:bottom w:val="single" w:sz="4" w:space="0" w:color="auto"/>
              <w:right w:val="single" w:sz="4" w:space="0" w:color="auto"/>
            </w:tcBorders>
            <w:shd w:val="clear" w:color="auto" w:fill="auto"/>
            <w:noWrap/>
          </w:tcPr>
          <w:p w14:paraId="34F325CA"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FD952A"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15063D9" w14:textId="77777777" w:rsidR="00261F5E" w:rsidRPr="00F5734C" w:rsidRDefault="00261F5E" w:rsidP="00261F5E">
            <w:pPr>
              <w:pStyle w:val="TablecellLEFT"/>
            </w:pPr>
          </w:p>
        </w:tc>
      </w:tr>
      <w:tr w:rsidR="00261F5E" w:rsidRPr="00F5734C" w14:paraId="718C68E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E754218" w14:textId="77777777" w:rsidR="00261F5E" w:rsidRPr="00F5734C" w:rsidRDefault="00261F5E" w:rsidP="00261F5E">
            <w:pPr>
              <w:pStyle w:val="TablecellLEFT"/>
            </w:pPr>
            <w:r w:rsidRPr="00F5734C">
              <w:t>5.2.6.2.</w:t>
            </w:r>
          </w:p>
        </w:tc>
        <w:tc>
          <w:tcPr>
            <w:tcW w:w="3051" w:type="dxa"/>
            <w:tcBorders>
              <w:top w:val="nil"/>
              <w:left w:val="nil"/>
              <w:bottom w:val="single" w:sz="4" w:space="0" w:color="auto"/>
              <w:right w:val="single" w:sz="4" w:space="0" w:color="auto"/>
            </w:tcBorders>
            <w:shd w:val="clear" w:color="auto" w:fill="auto"/>
          </w:tcPr>
          <w:p w14:paraId="73758295"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E1F95AC"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BDD7F4"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A1277D8" w14:textId="62055AE6" w:rsidR="00261F5E" w:rsidRPr="00F5734C" w:rsidRDefault="00261F5E" w:rsidP="00261F5E">
            <w:pPr>
              <w:pStyle w:val="TablecellLEFT"/>
            </w:pPr>
            <w:r w:rsidRPr="00F5734C">
              <w:t>&lt;6.</w:t>
            </w:r>
            <w:del w:id="3870" w:author="Manrico Fedi Casas" w:date="2024-01-12T17:27:00Z">
              <w:r w:rsidR="00D762D0" w:rsidRPr="00F5734C">
                <w:delText>4</w:delText>
              </w:r>
            </w:del>
            <w:ins w:id="3871" w:author="Manrico Fedi Casas" w:date="2024-01-12T17:27:00Z">
              <w:r w:rsidR="00642199" w:rsidRPr="00F5734C">
                <w:t>5</w:t>
              </w:r>
            </w:ins>
            <w:r w:rsidRPr="00F5734C">
              <w:t>&gt;</w:t>
            </w:r>
          </w:p>
        </w:tc>
      </w:tr>
      <w:tr w:rsidR="00261F5E" w:rsidRPr="00F5734C" w14:paraId="6EA1FCD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32A0E159" w14:textId="77777777" w:rsidR="00261F5E" w:rsidRPr="00F5734C" w:rsidRDefault="00261F5E" w:rsidP="00261F5E">
            <w:pPr>
              <w:pStyle w:val="TablecellLEFT"/>
            </w:pPr>
            <w:r w:rsidRPr="00F5734C">
              <w:t>5.6.1.1</w:t>
            </w:r>
          </w:p>
        </w:tc>
        <w:tc>
          <w:tcPr>
            <w:tcW w:w="3051" w:type="dxa"/>
            <w:tcBorders>
              <w:top w:val="nil"/>
              <w:left w:val="nil"/>
              <w:bottom w:val="single" w:sz="4" w:space="0" w:color="auto"/>
              <w:right w:val="single" w:sz="4" w:space="0" w:color="auto"/>
            </w:tcBorders>
            <w:shd w:val="clear" w:color="auto" w:fill="auto"/>
          </w:tcPr>
          <w:p w14:paraId="60F1EA2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BB187D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4B4B4CC"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388B559" w14:textId="77777777" w:rsidR="00261F5E" w:rsidRPr="00F5734C" w:rsidRDefault="00261F5E" w:rsidP="00261F5E">
            <w:pPr>
              <w:pStyle w:val="TablecellLEFT"/>
            </w:pPr>
            <w:r w:rsidRPr="00F5734C">
              <w:t>&lt;5.8&gt;</w:t>
            </w:r>
          </w:p>
        </w:tc>
      </w:tr>
      <w:tr w:rsidR="00261F5E" w:rsidRPr="00F5734C" w14:paraId="775A1C5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76E627B" w14:textId="77777777" w:rsidR="00261F5E" w:rsidRPr="00F5734C" w:rsidRDefault="00261F5E" w:rsidP="00261F5E">
            <w:pPr>
              <w:pStyle w:val="TablecellLEFT"/>
            </w:pPr>
            <w:r w:rsidRPr="00F5734C">
              <w:t>6.1.1</w:t>
            </w:r>
          </w:p>
        </w:tc>
        <w:tc>
          <w:tcPr>
            <w:tcW w:w="3051" w:type="dxa"/>
            <w:tcBorders>
              <w:top w:val="nil"/>
              <w:left w:val="nil"/>
              <w:bottom w:val="single" w:sz="4" w:space="0" w:color="auto"/>
              <w:right w:val="single" w:sz="4" w:space="0" w:color="auto"/>
            </w:tcBorders>
            <w:shd w:val="clear" w:color="auto" w:fill="auto"/>
          </w:tcPr>
          <w:p w14:paraId="40C4EB84"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D8BF0D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CA2F8F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335F08C" w14:textId="77777777" w:rsidR="00261F5E" w:rsidRPr="00F5734C" w:rsidRDefault="00261F5E" w:rsidP="00261F5E">
            <w:pPr>
              <w:pStyle w:val="TablecellLEFT"/>
            </w:pPr>
            <w:r w:rsidRPr="00F5734C">
              <w:t>&lt;6.1&gt;</w:t>
            </w:r>
          </w:p>
        </w:tc>
      </w:tr>
      <w:tr w:rsidR="00261F5E" w:rsidRPr="00F5734C" w14:paraId="491238C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6FF6FE8" w14:textId="77777777" w:rsidR="00261F5E" w:rsidRPr="00F5734C" w:rsidRDefault="00261F5E" w:rsidP="00261F5E">
            <w:pPr>
              <w:pStyle w:val="TablecellLEFT"/>
            </w:pPr>
            <w:r w:rsidRPr="00F5734C">
              <w:t>6.1.5</w:t>
            </w:r>
          </w:p>
        </w:tc>
        <w:tc>
          <w:tcPr>
            <w:tcW w:w="3051" w:type="dxa"/>
            <w:tcBorders>
              <w:top w:val="nil"/>
              <w:left w:val="nil"/>
              <w:bottom w:val="single" w:sz="4" w:space="0" w:color="auto"/>
              <w:right w:val="single" w:sz="4" w:space="0" w:color="auto"/>
            </w:tcBorders>
            <w:shd w:val="clear" w:color="auto" w:fill="auto"/>
          </w:tcPr>
          <w:p w14:paraId="2074F9D0"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2A074EF"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0B2BC8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3F780BB" w14:textId="77777777" w:rsidR="00261F5E" w:rsidRPr="00F5734C" w:rsidRDefault="00261F5E" w:rsidP="00261F5E">
            <w:pPr>
              <w:pStyle w:val="TablecellLEFT"/>
            </w:pPr>
            <w:r w:rsidRPr="00F5734C">
              <w:t>&lt;6.1&gt;</w:t>
            </w:r>
          </w:p>
        </w:tc>
      </w:tr>
      <w:tr w:rsidR="00261F5E" w:rsidRPr="00F5734C" w14:paraId="4426F24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B1A43DA" w14:textId="77777777" w:rsidR="00261F5E" w:rsidRPr="00F5734C" w:rsidRDefault="00261F5E" w:rsidP="00261F5E">
            <w:pPr>
              <w:pStyle w:val="TablecellLEFT"/>
            </w:pPr>
            <w:r w:rsidRPr="00F5734C">
              <w:t>6.2.1.4</w:t>
            </w:r>
          </w:p>
        </w:tc>
        <w:tc>
          <w:tcPr>
            <w:tcW w:w="3051" w:type="dxa"/>
            <w:tcBorders>
              <w:top w:val="nil"/>
              <w:left w:val="nil"/>
              <w:bottom w:val="single" w:sz="4" w:space="0" w:color="auto"/>
              <w:right w:val="single" w:sz="4" w:space="0" w:color="auto"/>
            </w:tcBorders>
            <w:shd w:val="clear" w:color="auto" w:fill="auto"/>
          </w:tcPr>
          <w:p w14:paraId="19A9D631"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38AE108"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1E7B17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0901FF6" w14:textId="77777777" w:rsidR="00261F5E" w:rsidRPr="00F5734C" w:rsidRDefault="00261F5E" w:rsidP="00261F5E">
            <w:pPr>
              <w:pStyle w:val="TablecellLEFT"/>
            </w:pPr>
            <w:r w:rsidRPr="00F5734C">
              <w:t>&lt;6.2&gt;</w:t>
            </w:r>
          </w:p>
        </w:tc>
      </w:tr>
      <w:tr w:rsidR="00261F5E" w:rsidRPr="00F5734C" w14:paraId="41E0D6E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528E2A3" w14:textId="77777777" w:rsidR="00261F5E" w:rsidRPr="00F5734C" w:rsidRDefault="00261F5E" w:rsidP="00261F5E">
            <w:pPr>
              <w:pStyle w:val="TablecellLEFT"/>
            </w:pPr>
            <w:r w:rsidRPr="00F5734C">
              <w:t>6.2.4.8.a</w:t>
            </w:r>
          </w:p>
        </w:tc>
        <w:tc>
          <w:tcPr>
            <w:tcW w:w="3051" w:type="dxa"/>
            <w:tcBorders>
              <w:top w:val="nil"/>
              <w:left w:val="nil"/>
              <w:bottom w:val="single" w:sz="4" w:space="0" w:color="auto"/>
              <w:right w:val="single" w:sz="4" w:space="0" w:color="auto"/>
            </w:tcBorders>
            <w:shd w:val="clear" w:color="auto" w:fill="auto"/>
          </w:tcPr>
          <w:p w14:paraId="2C8B4914"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67F512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D58B9DB"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FDED011" w14:textId="6824B653" w:rsidR="00261F5E" w:rsidRPr="00F5734C" w:rsidRDefault="00261F5E" w:rsidP="00261F5E">
            <w:pPr>
              <w:pStyle w:val="TablecellLEFT"/>
            </w:pPr>
            <w:r w:rsidRPr="00F5734C">
              <w:t>&lt;6.</w:t>
            </w:r>
            <w:del w:id="3872" w:author="Manrico Fedi Casas" w:date="2024-01-12T17:27:00Z">
              <w:r w:rsidR="00D762D0" w:rsidRPr="00F5734C">
                <w:delText>4</w:delText>
              </w:r>
            </w:del>
            <w:ins w:id="3873" w:author="Manrico Fedi Casas" w:date="2024-01-12T17:27:00Z">
              <w:r w:rsidR="00642199" w:rsidRPr="00F5734C">
                <w:t>5</w:t>
              </w:r>
            </w:ins>
            <w:r w:rsidRPr="00F5734C">
              <w:t>&gt;</w:t>
            </w:r>
          </w:p>
        </w:tc>
      </w:tr>
      <w:tr w:rsidR="00261F5E" w:rsidRPr="00F5734C" w14:paraId="5F9426B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69A1DECB" w14:textId="4DAD3EED" w:rsidR="00261F5E" w:rsidRPr="00F5734C" w:rsidRDefault="00261F5E" w:rsidP="00261F5E">
            <w:pPr>
              <w:pStyle w:val="TablecellLEFT"/>
            </w:pPr>
            <w:r w:rsidRPr="00F5734C">
              <w:t>6.2.4.9</w:t>
            </w:r>
            <w:r w:rsidR="00CD1A13">
              <w:t>.a</w:t>
            </w:r>
          </w:p>
        </w:tc>
        <w:tc>
          <w:tcPr>
            <w:tcW w:w="3051" w:type="dxa"/>
            <w:tcBorders>
              <w:top w:val="nil"/>
              <w:left w:val="nil"/>
              <w:bottom w:val="single" w:sz="4" w:space="0" w:color="auto"/>
              <w:right w:val="single" w:sz="4" w:space="0" w:color="auto"/>
            </w:tcBorders>
            <w:shd w:val="clear" w:color="auto" w:fill="auto"/>
          </w:tcPr>
          <w:p w14:paraId="01ED0165"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C5B258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FBBA1D5"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C3C479C" w14:textId="2602FCFB" w:rsidR="00261F5E" w:rsidRPr="00F5734C" w:rsidRDefault="00261F5E" w:rsidP="00261F5E">
            <w:pPr>
              <w:pStyle w:val="TablecellLEFT"/>
            </w:pPr>
            <w:r w:rsidRPr="00F5734C">
              <w:t>&lt;6.</w:t>
            </w:r>
            <w:del w:id="3874" w:author="Manrico Fedi Casas" w:date="2024-01-12T17:27:00Z">
              <w:r w:rsidR="00D762D0" w:rsidRPr="00F5734C">
                <w:delText>4</w:delText>
              </w:r>
            </w:del>
            <w:ins w:id="3875" w:author="Manrico Fedi Casas" w:date="2024-01-12T17:27:00Z">
              <w:r w:rsidR="00642199" w:rsidRPr="00F5734C">
                <w:t>5</w:t>
              </w:r>
            </w:ins>
            <w:r w:rsidRPr="00F5734C">
              <w:t>&gt;</w:t>
            </w:r>
          </w:p>
        </w:tc>
      </w:tr>
      <w:tr w:rsidR="00261F5E" w:rsidRPr="00F5734C" w14:paraId="14860C5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19DAB1F" w14:textId="6E2D98A6" w:rsidR="00261F5E" w:rsidRPr="00F5734C" w:rsidRDefault="00261F5E" w:rsidP="00261F5E">
            <w:pPr>
              <w:pStyle w:val="TablecellLEFT"/>
            </w:pPr>
            <w:r w:rsidRPr="00F5734C">
              <w:t>6.2.4.11.</w:t>
            </w:r>
            <w:del w:id="3876" w:author="Manrico Fedi Casas" w:date="2024-01-12T17:27:00Z">
              <w:r w:rsidR="00D762D0" w:rsidRPr="00F5734C">
                <w:delText>a</w:delText>
              </w:r>
            </w:del>
            <w:r w:rsidR="00CD1A13">
              <w:t>a</w:t>
            </w:r>
          </w:p>
        </w:tc>
        <w:tc>
          <w:tcPr>
            <w:tcW w:w="3051" w:type="dxa"/>
            <w:tcBorders>
              <w:top w:val="nil"/>
              <w:left w:val="nil"/>
              <w:bottom w:val="single" w:sz="4" w:space="0" w:color="auto"/>
              <w:right w:val="single" w:sz="4" w:space="0" w:color="auto"/>
            </w:tcBorders>
            <w:shd w:val="clear" w:color="auto" w:fill="auto"/>
          </w:tcPr>
          <w:p w14:paraId="28BA9509"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8F44CC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F31D484"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5B2B992" w14:textId="52EADEA2" w:rsidR="00261F5E" w:rsidRPr="00F5734C" w:rsidRDefault="00261F5E" w:rsidP="00261F5E">
            <w:pPr>
              <w:pStyle w:val="TablecellLEFT"/>
            </w:pPr>
            <w:r w:rsidRPr="00F5734C">
              <w:t>&lt;6.</w:t>
            </w:r>
            <w:del w:id="3877" w:author="Manrico Fedi Casas" w:date="2024-01-12T17:27:00Z">
              <w:r w:rsidR="00D762D0" w:rsidRPr="00F5734C">
                <w:delText>4</w:delText>
              </w:r>
            </w:del>
            <w:ins w:id="3878" w:author="Manrico Fedi Casas" w:date="2024-01-12T17:27:00Z">
              <w:r w:rsidR="00642199" w:rsidRPr="00F5734C">
                <w:t>55</w:t>
              </w:r>
            </w:ins>
            <w:r w:rsidRPr="00F5734C">
              <w:t>&gt;</w:t>
            </w:r>
          </w:p>
        </w:tc>
      </w:tr>
      <w:tr w:rsidR="00261F5E" w:rsidRPr="00F5734C" w14:paraId="21CCD01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594AB43" w14:textId="77777777" w:rsidR="00261F5E" w:rsidRPr="00F5734C" w:rsidRDefault="00261F5E" w:rsidP="00261F5E">
            <w:pPr>
              <w:pStyle w:val="TablecellLEFT"/>
            </w:pPr>
            <w:r w:rsidRPr="00F5734C">
              <w:t>6.2.5.1</w:t>
            </w:r>
          </w:p>
        </w:tc>
        <w:tc>
          <w:tcPr>
            <w:tcW w:w="3051" w:type="dxa"/>
            <w:tcBorders>
              <w:top w:val="nil"/>
              <w:left w:val="nil"/>
              <w:bottom w:val="single" w:sz="4" w:space="0" w:color="auto"/>
              <w:right w:val="single" w:sz="4" w:space="0" w:color="auto"/>
            </w:tcBorders>
            <w:shd w:val="clear" w:color="auto" w:fill="auto"/>
          </w:tcPr>
          <w:p w14:paraId="637B2FFC"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7ECC02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0933C7B"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B83FEA5" w14:textId="68BA3205" w:rsidR="00261F5E" w:rsidRPr="00F5734C" w:rsidRDefault="00261F5E" w:rsidP="00261F5E">
            <w:pPr>
              <w:pStyle w:val="TablecellLEFT"/>
            </w:pPr>
            <w:r w:rsidRPr="00F5734C">
              <w:t>&lt;6.</w:t>
            </w:r>
            <w:del w:id="3879" w:author="Manrico Fedi Casas" w:date="2024-01-12T17:27:00Z">
              <w:r w:rsidR="00D762D0" w:rsidRPr="00F5734C">
                <w:delText>5</w:delText>
              </w:r>
            </w:del>
            <w:ins w:id="3880" w:author="Manrico Fedi Casas" w:date="2024-01-12T17:27:00Z">
              <w:r w:rsidR="00642199" w:rsidRPr="00F5734C">
                <w:t>6</w:t>
              </w:r>
            </w:ins>
            <w:r w:rsidRPr="00F5734C">
              <w:t>&gt;</w:t>
            </w:r>
          </w:p>
        </w:tc>
      </w:tr>
      <w:tr w:rsidR="00261F5E" w:rsidRPr="00F5734C" w14:paraId="578062B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958D003" w14:textId="77777777" w:rsidR="00261F5E" w:rsidRPr="00F5734C" w:rsidRDefault="00261F5E" w:rsidP="00261F5E">
            <w:pPr>
              <w:pStyle w:val="TablecellLEFT"/>
            </w:pPr>
            <w:r w:rsidRPr="00F5734C">
              <w:t>6.2.5.2</w:t>
            </w:r>
          </w:p>
        </w:tc>
        <w:tc>
          <w:tcPr>
            <w:tcW w:w="3051" w:type="dxa"/>
            <w:tcBorders>
              <w:top w:val="nil"/>
              <w:left w:val="nil"/>
              <w:bottom w:val="single" w:sz="4" w:space="0" w:color="auto"/>
              <w:right w:val="single" w:sz="4" w:space="0" w:color="auto"/>
            </w:tcBorders>
            <w:shd w:val="clear" w:color="auto" w:fill="auto"/>
          </w:tcPr>
          <w:p w14:paraId="6F30D702"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FB5525A"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250C75"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A5B9C19" w14:textId="25F1370A" w:rsidR="00261F5E" w:rsidRPr="00F5734C" w:rsidRDefault="00261F5E" w:rsidP="00261F5E">
            <w:pPr>
              <w:pStyle w:val="TablecellLEFT"/>
            </w:pPr>
            <w:r w:rsidRPr="00F5734C">
              <w:t>&lt;6.</w:t>
            </w:r>
            <w:del w:id="3881" w:author="Manrico Fedi Casas" w:date="2024-01-12T17:27:00Z">
              <w:r w:rsidR="00D762D0" w:rsidRPr="00F5734C">
                <w:delText>5</w:delText>
              </w:r>
            </w:del>
            <w:ins w:id="3882" w:author="Manrico Fedi Casas" w:date="2024-01-12T17:27:00Z">
              <w:r w:rsidR="00642199" w:rsidRPr="00F5734C">
                <w:t>6</w:t>
              </w:r>
            </w:ins>
            <w:r w:rsidRPr="00F5734C">
              <w:t>&gt;</w:t>
            </w:r>
          </w:p>
        </w:tc>
      </w:tr>
      <w:tr w:rsidR="00E62DC7" w:rsidRPr="00F5734C" w14:paraId="2BD42D0A" w14:textId="77777777" w:rsidTr="00462BE8">
        <w:trPr>
          <w:trHeight w:val="284"/>
          <w:ins w:id="3883"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2A2C8FC6" w14:textId="002C51FA" w:rsidR="00E62DC7" w:rsidRPr="00F5734C" w:rsidRDefault="00E62DC7" w:rsidP="00261F5E">
            <w:pPr>
              <w:pStyle w:val="TablecellLEFT"/>
              <w:rPr>
                <w:ins w:id="3884" w:author="Manrico Fedi Casas" w:date="2024-01-12T17:27:00Z"/>
              </w:rPr>
            </w:pPr>
            <w:ins w:id="3885" w:author="Manrico Fedi Casas" w:date="2024-01-12T17:27:00Z">
              <w:r w:rsidRPr="00F5734C">
                <w:t>6.2.9.1</w:t>
              </w:r>
            </w:ins>
          </w:p>
        </w:tc>
        <w:tc>
          <w:tcPr>
            <w:tcW w:w="3051" w:type="dxa"/>
            <w:tcBorders>
              <w:top w:val="nil"/>
              <w:left w:val="nil"/>
              <w:bottom w:val="single" w:sz="4" w:space="0" w:color="auto"/>
              <w:right w:val="single" w:sz="4" w:space="0" w:color="auto"/>
            </w:tcBorders>
            <w:shd w:val="clear" w:color="auto" w:fill="auto"/>
          </w:tcPr>
          <w:p w14:paraId="0A945B07" w14:textId="165F6367" w:rsidR="00E62DC7" w:rsidRPr="00F5734C" w:rsidRDefault="00E62DC7" w:rsidP="00261F5E">
            <w:pPr>
              <w:pStyle w:val="TablecellLEFT"/>
              <w:rPr>
                <w:ins w:id="3886" w:author="Manrico Fedi Casas" w:date="2024-01-12T17:27:00Z"/>
              </w:rPr>
            </w:pPr>
            <w:ins w:id="3887"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7874C294" w14:textId="05A7452D" w:rsidR="00E62DC7" w:rsidRPr="00F5734C" w:rsidRDefault="00E62DC7" w:rsidP="00261F5E">
            <w:pPr>
              <w:pStyle w:val="TablecellLEFT"/>
              <w:rPr>
                <w:ins w:id="3888" w:author="Manrico Fedi Casas" w:date="2024-01-12T17:27:00Z"/>
              </w:rPr>
            </w:pPr>
            <w:ins w:id="3889"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25999F5" w14:textId="7531F6AB" w:rsidR="00E62DC7" w:rsidRPr="00F5734C" w:rsidRDefault="00E62DC7" w:rsidP="00261F5E">
            <w:pPr>
              <w:pStyle w:val="TablecellLEFT"/>
              <w:rPr>
                <w:ins w:id="3890" w:author="Manrico Fedi Casas" w:date="2024-01-12T17:27:00Z"/>
              </w:rPr>
            </w:pPr>
            <w:ins w:id="3891"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32741EF3" w14:textId="45AE565B" w:rsidR="00E62DC7" w:rsidRPr="00F5734C" w:rsidRDefault="00642199" w:rsidP="00261F5E">
            <w:pPr>
              <w:pStyle w:val="TablecellLEFT"/>
              <w:rPr>
                <w:ins w:id="3892" w:author="Manrico Fedi Casas" w:date="2024-01-12T17:27:00Z"/>
              </w:rPr>
            </w:pPr>
            <w:ins w:id="3893" w:author="Manrico Fedi Casas" w:date="2024-01-12T17:27:00Z">
              <w:r w:rsidRPr="00F5734C">
                <w:t>&lt;6.4&gt;</w:t>
              </w:r>
            </w:ins>
          </w:p>
        </w:tc>
      </w:tr>
      <w:tr w:rsidR="00261F5E" w:rsidRPr="00F5734C" w14:paraId="2B8490F8"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358EFEF" w14:textId="77777777" w:rsidR="00261F5E" w:rsidRPr="00F5734C" w:rsidRDefault="00261F5E" w:rsidP="00261F5E">
            <w:pPr>
              <w:pStyle w:val="TablecellLEFT"/>
            </w:pPr>
            <w:r w:rsidRPr="00F5734C">
              <w:t>6.2.7.2.a</w:t>
            </w:r>
          </w:p>
        </w:tc>
        <w:tc>
          <w:tcPr>
            <w:tcW w:w="3051" w:type="dxa"/>
            <w:tcBorders>
              <w:top w:val="nil"/>
              <w:left w:val="nil"/>
              <w:bottom w:val="single" w:sz="4" w:space="0" w:color="auto"/>
              <w:right w:val="single" w:sz="4" w:space="0" w:color="auto"/>
            </w:tcBorders>
            <w:shd w:val="clear" w:color="auto" w:fill="auto"/>
          </w:tcPr>
          <w:p w14:paraId="35F986A8"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40AFA4FC"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D593C1A"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3638224" w14:textId="3F352867" w:rsidR="00261F5E" w:rsidRPr="00F5734C" w:rsidRDefault="00261F5E" w:rsidP="00261F5E">
            <w:pPr>
              <w:pStyle w:val="TablecellLEFT"/>
            </w:pPr>
            <w:r w:rsidRPr="00F5734C">
              <w:t>&lt;6.</w:t>
            </w:r>
            <w:del w:id="3894" w:author="Manrico Fedi Casas" w:date="2024-01-12T17:27:00Z">
              <w:r w:rsidR="00D762D0" w:rsidRPr="00F5734C">
                <w:delText>6</w:delText>
              </w:r>
            </w:del>
            <w:ins w:id="3895" w:author="Manrico Fedi Casas" w:date="2024-01-12T17:27:00Z">
              <w:r w:rsidR="00642199" w:rsidRPr="00F5734C">
                <w:t>7</w:t>
              </w:r>
            </w:ins>
            <w:r w:rsidRPr="00F5734C">
              <w:t>&gt;</w:t>
            </w:r>
          </w:p>
        </w:tc>
      </w:tr>
      <w:tr w:rsidR="00261F5E" w:rsidRPr="00F5734C" w14:paraId="791DB8C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7BA5788" w14:textId="77777777" w:rsidR="00261F5E" w:rsidRPr="00F5734C" w:rsidRDefault="00261F5E" w:rsidP="00261F5E">
            <w:pPr>
              <w:pStyle w:val="TablecellLEFT"/>
            </w:pPr>
            <w:r w:rsidRPr="00F5734C">
              <w:t>6.2.7.3.a</w:t>
            </w:r>
          </w:p>
        </w:tc>
        <w:tc>
          <w:tcPr>
            <w:tcW w:w="3051" w:type="dxa"/>
            <w:tcBorders>
              <w:top w:val="nil"/>
              <w:left w:val="nil"/>
              <w:bottom w:val="single" w:sz="4" w:space="0" w:color="auto"/>
              <w:right w:val="single" w:sz="4" w:space="0" w:color="auto"/>
            </w:tcBorders>
            <w:shd w:val="clear" w:color="auto" w:fill="auto"/>
          </w:tcPr>
          <w:p w14:paraId="62BCC349"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7E9CC146"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EAFA100"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2C05F89" w14:textId="3B72E4BD" w:rsidR="00261F5E" w:rsidRPr="00F5734C" w:rsidRDefault="00261F5E" w:rsidP="00261F5E">
            <w:pPr>
              <w:pStyle w:val="TablecellLEFT"/>
            </w:pPr>
            <w:r w:rsidRPr="00F5734C">
              <w:t>&lt;6.</w:t>
            </w:r>
            <w:del w:id="3896" w:author="Manrico Fedi Casas" w:date="2024-01-12T17:27:00Z">
              <w:r w:rsidR="00D762D0" w:rsidRPr="00F5734C">
                <w:delText>6</w:delText>
              </w:r>
            </w:del>
            <w:ins w:id="3897" w:author="Manrico Fedi Casas" w:date="2024-01-12T17:27:00Z">
              <w:r w:rsidR="00642199" w:rsidRPr="00F5734C">
                <w:t>7</w:t>
              </w:r>
            </w:ins>
            <w:r w:rsidRPr="00F5734C">
              <w:t>&gt;</w:t>
            </w:r>
          </w:p>
        </w:tc>
      </w:tr>
      <w:tr w:rsidR="00261F5E" w:rsidRPr="00F5734C" w14:paraId="22BED87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4467201" w14:textId="77777777" w:rsidR="00261F5E" w:rsidRPr="00F5734C" w:rsidRDefault="00261F5E" w:rsidP="00261F5E">
            <w:pPr>
              <w:pStyle w:val="TablecellLEFT"/>
            </w:pPr>
            <w:r w:rsidRPr="00F5734C">
              <w:t>6.2.7.4.a</w:t>
            </w:r>
          </w:p>
        </w:tc>
        <w:tc>
          <w:tcPr>
            <w:tcW w:w="3051" w:type="dxa"/>
            <w:tcBorders>
              <w:top w:val="nil"/>
              <w:left w:val="nil"/>
              <w:bottom w:val="single" w:sz="4" w:space="0" w:color="auto"/>
              <w:right w:val="single" w:sz="4" w:space="0" w:color="auto"/>
            </w:tcBorders>
            <w:shd w:val="clear" w:color="auto" w:fill="auto"/>
          </w:tcPr>
          <w:p w14:paraId="1D903D66"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41902BE6"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2F0F916"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190955E" w14:textId="0F79AD12" w:rsidR="00261F5E" w:rsidRPr="00F5734C" w:rsidRDefault="00261F5E" w:rsidP="00261F5E">
            <w:pPr>
              <w:pStyle w:val="TablecellLEFT"/>
            </w:pPr>
            <w:r w:rsidRPr="00F5734C">
              <w:t>&lt;6.</w:t>
            </w:r>
            <w:del w:id="3898" w:author="Manrico Fedi Casas" w:date="2024-01-12T17:27:00Z">
              <w:r w:rsidR="00D762D0" w:rsidRPr="00F5734C">
                <w:delText>6</w:delText>
              </w:r>
            </w:del>
            <w:ins w:id="3899" w:author="Manrico Fedi Casas" w:date="2024-01-12T17:27:00Z">
              <w:r w:rsidR="00642199" w:rsidRPr="00F5734C">
                <w:t>7</w:t>
              </w:r>
            </w:ins>
            <w:r w:rsidRPr="00F5734C">
              <w:t>&gt;</w:t>
            </w:r>
          </w:p>
        </w:tc>
      </w:tr>
      <w:tr w:rsidR="00261F5E" w:rsidRPr="00F5734C" w14:paraId="6B33847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E842D19" w14:textId="77777777" w:rsidR="00261F5E" w:rsidRPr="00F5734C" w:rsidRDefault="00261F5E" w:rsidP="00261F5E">
            <w:pPr>
              <w:pStyle w:val="TablecellLEFT"/>
            </w:pPr>
            <w:r w:rsidRPr="00F5734C">
              <w:t>6.2.7.5.a</w:t>
            </w:r>
          </w:p>
        </w:tc>
        <w:tc>
          <w:tcPr>
            <w:tcW w:w="3051" w:type="dxa"/>
            <w:tcBorders>
              <w:top w:val="nil"/>
              <w:left w:val="nil"/>
              <w:bottom w:val="single" w:sz="4" w:space="0" w:color="auto"/>
              <w:right w:val="single" w:sz="4" w:space="0" w:color="auto"/>
            </w:tcBorders>
            <w:shd w:val="clear" w:color="auto" w:fill="auto"/>
          </w:tcPr>
          <w:p w14:paraId="7FC2D675" w14:textId="77777777" w:rsidR="00261F5E" w:rsidRPr="00F5734C" w:rsidRDefault="00261F5E" w:rsidP="00261F5E">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70AA3BCD"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DC5224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EC0F2E9" w14:textId="5FF19FC5" w:rsidR="00261F5E" w:rsidRPr="00F5734C" w:rsidRDefault="00261F5E" w:rsidP="00261F5E">
            <w:pPr>
              <w:pStyle w:val="TablecellLEFT"/>
            </w:pPr>
            <w:r w:rsidRPr="00F5734C">
              <w:t>&lt;6.</w:t>
            </w:r>
            <w:del w:id="3900" w:author="Manrico Fedi Casas" w:date="2024-01-12T17:27:00Z">
              <w:r w:rsidR="00D762D0" w:rsidRPr="00F5734C">
                <w:delText>6</w:delText>
              </w:r>
            </w:del>
            <w:ins w:id="3901" w:author="Manrico Fedi Casas" w:date="2024-01-12T17:27:00Z">
              <w:r w:rsidR="00642199" w:rsidRPr="00F5734C">
                <w:t>7</w:t>
              </w:r>
            </w:ins>
            <w:r w:rsidRPr="00F5734C">
              <w:t>&gt;</w:t>
            </w:r>
          </w:p>
        </w:tc>
      </w:tr>
      <w:tr w:rsidR="00261F5E" w:rsidRPr="00F5734C" w14:paraId="6637931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326D0546" w14:textId="77777777" w:rsidR="00261F5E" w:rsidRPr="00F5734C" w:rsidRDefault="00261F5E" w:rsidP="00261F5E">
            <w:pPr>
              <w:pStyle w:val="TablecellLEFT"/>
            </w:pPr>
            <w:r w:rsidRPr="00F5734C">
              <w:lastRenderedPageBreak/>
              <w:t>7.1.3</w:t>
            </w:r>
          </w:p>
        </w:tc>
        <w:tc>
          <w:tcPr>
            <w:tcW w:w="3051" w:type="dxa"/>
            <w:tcBorders>
              <w:top w:val="nil"/>
              <w:left w:val="nil"/>
              <w:bottom w:val="single" w:sz="4" w:space="0" w:color="auto"/>
              <w:right w:val="single" w:sz="4" w:space="0" w:color="auto"/>
            </w:tcBorders>
            <w:shd w:val="clear" w:color="auto" w:fill="auto"/>
          </w:tcPr>
          <w:p w14:paraId="1B700BA6"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47BA22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60819D2"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FD33F7D" w14:textId="77777777" w:rsidR="00261F5E" w:rsidRPr="00F5734C" w:rsidRDefault="00261F5E" w:rsidP="00261F5E">
            <w:pPr>
              <w:pStyle w:val="TablecellLEFT"/>
            </w:pPr>
            <w:r w:rsidRPr="00F5734C">
              <w:t>&lt;7&gt;</w:t>
            </w:r>
          </w:p>
        </w:tc>
      </w:tr>
      <w:tr w:rsidR="00261F5E" w:rsidRPr="00F5734C" w14:paraId="199CC0B3"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D1212B2" w14:textId="77777777" w:rsidR="00261F5E" w:rsidRPr="00F5734C" w:rsidRDefault="00261F5E" w:rsidP="00261F5E">
            <w:pPr>
              <w:pStyle w:val="TablecellLEFT"/>
            </w:pPr>
            <w:r w:rsidRPr="00F5734C">
              <w:t>7.1.4</w:t>
            </w:r>
          </w:p>
        </w:tc>
        <w:tc>
          <w:tcPr>
            <w:tcW w:w="3051" w:type="dxa"/>
            <w:tcBorders>
              <w:top w:val="nil"/>
              <w:left w:val="nil"/>
              <w:bottom w:val="single" w:sz="4" w:space="0" w:color="auto"/>
              <w:right w:val="single" w:sz="4" w:space="0" w:color="auto"/>
            </w:tcBorders>
            <w:shd w:val="clear" w:color="auto" w:fill="auto"/>
          </w:tcPr>
          <w:p w14:paraId="39642BD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2F32755"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8B940"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C27B020" w14:textId="77777777" w:rsidR="00261F5E" w:rsidRPr="00F5734C" w:rsidRDefault="00261F5E" w:rsidP="00261F5E">
            <w:pPr>
              <w:pStyle w:val="TablecellLEFT"/>
            </w:pPr>
            <w:r w:rsidRPr="00F5734C">
              <w:t>&lt;7&gt;</w:t>
            </w:r>
          </w:p>
        </w:tc>
      </w:tr>
      <w:tr w:rsidR="00261F5E" w:rsidRPr="00F5734C" w14:paraId="386CD3E1"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D995D48" w14:textId="77777777" w:rsidR="00261F5E" w:rsidRPr="00F5734C" w:rsidRDefault="00261F5E" w:rsidP="00261F5E">
            <w:pPr>
              <w:pStyle w:val="TablecellLEFT"/>
            </w:pPr>
            <w:r w:rsidRPr="00F5734C">
              <w:t>7.1.5</w:t>
            </w:r>
          </w:p>
        </w:tc>
        <w:tc>
          <w:tcPr>
            <w:tcW w:w="3051" w:type="dxa"/>
            <w:tcBorders>
              <w:top w:val="nil"/>
              <w:left w:val="nil"/>
              <w:bottom w:val="single" w:sz="4" w:space="0" w:color="auto"/>
              <w:right w:val="single" w:sz="4" w:space="0" w:color="auto"/>
            </w:tcBorders>
            <w:shd w:val="clear" w:color="auto" w:fill="auto"/>
          </w:tcPr>
          <w:p w14:paraId="6F9C6D38"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F16E3EB"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C32A1D7"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D776510" w14:textId="77777777" w:rsidR="00261F5E" w:rsidRPr="00F5734C" w:rsidRDefault="00261F5E" w:rsidP="00261F5E">
            <w:pPr>
              <w:pStyle w:val="TablecellLEFT"/>
            </w:pPr>
            <w:r w:rsidRPr="00F5734C">
              <w:t>&lt;7&gt;</w:t>
            </w:r>
          </w:p>
        </w:tc>
      </w:tr>
      <w:tr w:rsidR="00261F5E" w:rsidRPr="00F5734C" w14:paraId="2DA0FD3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2093A00" w14:textId="77777777" w:rsidR="00261F5E" w:rsidRPr="00F5734C" w:rsidRDefault="00261F5E" w:rsidP="00261F5E">
            <w:pPr>
              <w:pStyle w:val="TablecellLEFT"/>
            </w:pPr>
            <w:r w:rsidRPr="00F5734C">
              <w:t>7.2.2.3.a</w:t>
            </w:r>
          </w:p>
        </w:tc>
        <w:tc>
          <w:tcPr>
            <w:tcW w:w="3051" w:type="dxa"/>
            <w:tcBorders>
              <w:top w:val="nil"/>
              <w:left w:val="nil"/>
              <w:bottom w:val="single" w:sz="4" w:space="0" w:color="auto"/>
              <w:right w:val="single" w:sz="4" w:space="0" w:color="auto"/>
            </w:tcBorders>
            <w:shd w:val="clear" w:color="auto" w:fill="auto"/>
          </w:tcPr>
          <w:p w14:paraId="7702F4FA" w14:textId="77777777" w:rsidR="00261F5E" w:rsidRPr="00F5734C" w:rsidRDefault="00261F5E" w:rsidP="00261F5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77D190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34EA58" w14:textId="77777777" w:rsidR="00261F5E" w:rsidRPr="00F5734C" w:rsidRDefault="00261F5E" w:rsidP="00261F5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A0F0789" w14:textId="60294D7D" w:rsidR="00261F5E" w:rsidRPr="00F5734C" w:rsidRDefault="00261F5E" w:rsidP="00261F5E">
            <w:pPr>
              <w:pStyle w:val="TablecellLEFT"/>
            </w:pPr>
            <w:r w:rsidRPr="00F5734C">
              <w:t>&lt;6.</w:t>
            </w:r>
            <w:del w:id="3902" w:author="Manrico Fedi Casas" w:date="2024-01-12T17:27:00Z">
              <w:r w:rsidR="00D762D0" w:rsidRPr="00F5734C">
                <w:delText>7</w:delText>
              </w:r>
            </w:del>
            <w:ins w:id="3903" w:author="Manrico Fedi Casas" w:date="2024-01-12T17:27:00Z">
              <w:r w:rsidR="00642199" w:rsidRPr="00F5734C">
                <w:t>8</w:t>
              </w:r>
            </w:ins>
            <w:r w:rsidRPr="00F5734C">
              <w:t>&gt;</w:t>
            </w:r>
          </w:p>
        </w:tc>
      </w:tr>
      <w:tr w:rsidR="00261F5E" w:rsidRPr="00F5734C" w14:paraId="2239C8A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42011B6" w14:textId="77777777" w:rsidR="00261F5E" w:rsidRPr="00F5734C" w:rsidRDefault="00261F5E" w:rsidP="00261F5E">
            <w:pPr>
              <w:pStyle w:val="TablecellLEFT"/>
            </w:pPr>
            <w:r w:rsidRPr="00F5734C">
              <w:t>5.2.2.3</w:t>
            </w:r>
          </w:p>
        </w:tc>
        <w:tc>
          <w:tcPr>
            <w:tcW w:w="3051" w:type="dxa"/>
            <w:tcBorders>
              <w:top w:val="nil"/>
              <w:left w:val="nil"/>
              <w:bottom w:val="single" w:sz="4" w:space="0" w:color="auto"/>
              <w:right w:val="single" w:sz="4" w:space="0" w:color="auto"/>
            </w:tcBorders>
            <w:shd w:val="clear" w:color="auto" w:fill="auto"/>
          </w:tcPr>
          <w:p w14:paraId="2D5432F5"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1233B18E"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42F522D"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6706E07" w14:textId="77777777" w:rsidR="00261F5E" w:rsidRPr="00F5734C" w:rsidRDefault="00261F5E" w:rsidP="00261F5E">
            <w:pPr>
              <w:pStyle w:val="TablecellLEFT"/>
            </w:pPr>
            <w:r w:rsidRPr="00F5734C">
              <w:t>All</w:t>
            </w:r>
          </w:p>
        </w:tc>
      </w:tr>
      <w:tr w:rsidR="00261F5E" w:rsidRPr="00F5734C" w14:paraId="19682F1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DD46F4A" w14:textId="77777777" w:rsidR="00261F5E" w:rsidRPr="00F5734C" w:rsidRDefault="00261F5E" w:rsidP="00261F5E">
            <w:pPr>
              <w:pStyle w:val="TablecellLEFT"/>
            </w:pPr>
            <w:r w:rsidRPr="00F5734C">
              <w:t>5.6.1.2</w:t>
            </w:r>
          </w:p>
        </w:tc>
        <w:tc>
          <w:tcPr>
            <w:tcW w:w="3051" w:type="dxa"/>
            <w:tcBorders>
              <w:top w:val="nil"/>
              <w:left w:val="nil"/>
              <w:bottom w:val="single" w:sz="4" w:space="0" w:color="auto"/>
              <w:right w:val="single" w:sz="4" w:space="0" w:color="auto"/>
            </w:tcBorders>
            <w:shd w:val="clear" w:color="auto" w:fill="auto"/>
          </w:tcPr>
          <w:p w14:paraId="79BE2692"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EDAB43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3F66BB"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6551735" w14:textId="77777777" w:rsidR="00261F5E" w:rsidRPr="00F5734C" w:rsidRDefault="00261F5E" w:rsidP="00261F5E">
            <w:pPr>
              <w:pStyle w:val="TablecellLEFT"/>
            </w:pPr>
            <w:r w:rsidRPr="00F5734C">
              <w:t>&lt;5&gt;</w:t>
            </w:r>
          </w:p>
        </w:tc>
      </w:tr>
      <w:tr w:rsidR="00261F5E" w:rsidRPr="00F5734C" w14:paraId="6224534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CE328DF" w14:textId="77777777" w:rsidR="00261F5E" w:rsidRPr="00F5734C" w:rsidRDefault="00261F5E" w:rsidP="00261F5E">
            <w:pPr>
              <w:pStyle w:val="TablecellLEFT"/>
            </w:pPr>
            <w:r w:rsidRPr="00F5734C">
              <w:t>6.2.6.12</w:t>
            </w:r>
          </w:p>
        </w:tc>
        <w:tc>
          <w:tcPr>
            <w:tcW w:w="3051" w:type="dxa"/>
            <w:tcBorders>
              <w:top w:val="nil"/>
              <w:left w:val="nil"/>
              <w:bottom w:val="single" w:sz="4" w:space="0" w:color="auto"/>
              <w:right w:val="single" w:sz="4" w:space="0" w:color="auto"/>
            </w:tcBorders>
            <w:shd w:val="clear" w:color="auto" w:fill="auto"/>
          </w:tcPr>
          <w:p w14:paraId="41A3D099" w14:textId="77777777" w:rsidR="00261F5E" w:rsidRPr="00F5734C" w:rsidRDefault="00261F5E" w:rsidP="00261F5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44865267"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0140492" w14:textId="77777777" w:rsidR="00261F5E" w:rsidRPr="00F5734C" w:rsidRDefault="00261F5E" w:rsidP="00261F5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4B0035FF" w14:textId="77777777" w:rsidR="00261F5E" w:rsidRPr="00F5734C" w:rsidRDefault="00261F5E" w:rsidP="00261F5E">
            <w:pPr>
              <w:pStyle w:val="TablecellLEFT"/>
            </w:pPr>
            <w:r w:rsidRPr="00F5734C">
              <w:t>&lt;4&gt;</w:t>
            </w:r>
          </w:p>
        </w:tc>
      </w:tr>
      <w:tr w:rsidR="00261F5E" w:rsidRPr="00F5734C" w14:paraId="59E620DE"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69B83E4" w14:textId="77777777" w:rsidR="00261F5E" w:rsidRPr="00F5734C" w:rsidRDefault="00261F5E" w:rsidP="00261F5E">
            <w:pPr>
              <w:pStyle w:val="TablecellLEFT"/>
            </w:pPr>
            <w:r w:rsidRPr="00F5734C">
              <w:t>5.2.3</w:t>
            </w:r>
          </w:p>
        </w:tc>
        <w:tc>
          <w:tcPr>
            <w:tcW w:w="3051" w:type="dxa"/>
            <w:tcBorders>
              <w:top w:val="nil"/>
              <w:left w:val="nil"/>
              <w:bottom w:val="single" w:sz="4" w:space="0" w:color="auto"/>
              <w:right w:val="single" w:sz="4" w:space="0" w:color="auto"/>
            </w:tcBorders>
            <w:shd w:val="clear" w:color="auto" w:fill="auto"/>
          </w:tcPr>
          <w:p w14:paraId="371F850A" w14:textId="77777777" w:rsidR="00261F5E" w:rsidRPr="00F5734C" w:rsidRDefault="00261F5E" w:rsidP="00261F5E">
            <w:pPr>
              <w:pStyle w:val="TablecellLEFT"/>
            </w:pPr>
            <w:r w:rsidRPr="00F5734C">
              <w:t>Audit plan and schedule</w:t>
            </w:r>
          </w:p>
        </w:tc>
        <w:tc>
          <w:tcPr>
            <w:tcW w:w="1276" w:type="dxa"/>
            <w:tcBorders>
              <w:top w:val="nil"/>
              <w:left w:val="nil"/>
              <w:bottom w:val="single" w:sz="4" w:space="0" w:color="auto"/>
              <w:right w:val="single" w:sz="4" w:space="0" w:color="auto"/>
            </w:tcBorders>
            <w:shd w:val="clear" w:color="auto" w:fill="auto"/>
            <w:noWrap/>
          </w:tcPr>
          <w:p w14:paraId="4F3FA7D9"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171A27"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95340B5" w14:textId="77777777" w:rsidR="00261F5E" w:rsidRPr="00F5734C" w:rsidRDefault="00261F5E" w:rsidP="00261F5E">
            <w:pPr>
              <w:pStyle w:val="TablecellLEFT"/>
            </w:pPr>
          </w:p>
        </w:tc>
      </w:tr>
      <w:tr w:rsidR="00261F5E" w:rsidRPr="00F5734C" w14:paraId="689EC55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6C87B891" w14:textId="77777777" w:rsidR="00261F5E" w:rsidRPr="00F5734C" w:rsidRDefault="00261F5E" w:rsidP="00261F5E">
            <w:pPr>
              <w:pStyle w:val="TablecellLEFT"/>
            </w:pPr>
            <w:r w:rsidRPr="00F5734C">
              <w:t>5.4.2.1</w:t>
            </w:r>
          </w:p>
        </w:tc>
        <w:tc>
          <w:tcPr>
            <w:tcW w:w="3051" w:type="dxa"/>
            <w:tcBorders>
              <w:top w:val="nil"/>
              <w:left w:val="nil"/>
              <w:bottom w:val="single" w:sz="4" w:space="0" w:color="auto"/>
              <w:right w:val="single" w:sz="4" w:space="0" w:color="auto"/>
            </w:tcBorders>
            <w:shd w:val="clear" w:color="auto" w:fill="auto"/>
          </w:tcPr>
          <w:p w14:paraId="2DC07D4D" w14:textId="77777777" w:rsidR="00261F5E" w:rsidRPr="00F5734C" w:rsidRDefault="00261F5E" w:rsidP="00261F5E">
            <w:pPr>
              <w:pStyle w:val="TablecellLEFT"/>
            </w:pPr>
            <w:r w:rsidRPr="00F5734C">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14:paraId="4C93B8BB"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A22BBE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8F117E" w14:textId="77777777" w:rsidR="00261F5E" w:rsidRPr="00F5734C" w:rsidRDefault="00261F5E" w:rsidP="00261F5E">
            <w:pPr>
              <w:pStyle w:val="TablecellLEFT"/>
            </w:pPr>
          </w:p>
        </w:tc>
      </w:tr>
      <w:tr w:rsidR="00261F5E" w:rsidRPr="00F5734C" w14:paraId="78DB7E48"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E04BD9F" w14:textId="77777777" w:rsidR="00261F5E" w:rsidRPr="00F5734C" w:rsidRDefault="00261F5E" w:rsidP="00261F5E">
            <w:pPr>
              <w:pStyle w:val="TablecellLEFT"/>
            </w:pPr>
            <w:r w:rsidRPr="00F5734C">
              <w:t>5.4.2.2</w:t>
            </w:r>
          </w:p>
        </w:tc>
        <w:tc>
          <w:tcPr>
            <w:tcW w:w="3051" w:type="dxa"/>
            <w:tcBorders>
              <w:top w:val="nil"/>
              <w:left w:val="nil"/>
              <w:bottom w:val="single" w:sz="4" w:space="0" w:color="auto"/>
              <w:right w:val="single" w:sz="4" w:space="0" w:color="auto"/>
            </w:tcBorders>
            <w:shd w:val="clear" w:color="auto" w:fill="auto"/>
          </w:tcPr>
          <w:p w14:paraId="06EB521C" w14:textId="77777777" w:rsidR="00261F5E" w:rsidRPr="00F5734C" w:rsidRDefault="00261F5E" w:rsidP="00261F5E">
            <w:pPr>
              <w:pStyle w:val="TablecellLEFT"/>
            </w:pPr>
            <w:r w:rsidRPr="00F5734C">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14:paraId="0CB9AB61"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9F06C59"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7797072" w14:textId="77777777" w:rsidR="00261F5E" w:rsidRPr="00F5734C" w:rsidRDefault="00261F5E" w:rsidP="00261F5E">
            <w:pPr>
              <w:pStyle w:val="TablecellLEFT"/>
            </w:pPr>
          </w:p>
        </w:tc>
      </w:tr>
      <w:tr w:rsidR="00261F5E" w:rsidRPr="00F5734C" w14:paraId="5193A427"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7888B31" w14:textId="77777777" w:rsidR="00261F5E" w:rsidRPr="00F5734C" w:rsidRDefault="00261F5E" w:rsidP="00261F5E">
            <w:pPr>
              <w:pStyle w:val="TablecellLEFT"/>
            </w:pPr>
            <w:r w:rsidRPr="00F5734C">
              <w:t>6.2.2.1</w:t>
            </w:r>
          </w:p>
        </w:tc>
        <w:tc>
          <w:tcPr>
            <w:tcW w:w="3051" w:type="dxa"/>
            <w:tcBorders>
              <w:top w:val="nil"/>
              <w:left w:val="nil"/>
              <w:bottom w:val="single" w:sz="4" w:space="0" w:color="auto"/>
              <w:right w:val="single" w:sz="4" w:space="0" w:color="auto"/>
            </w:tcBorders>
            <w:shd w:val="clear" w:color="auto" w:fill="auto"/>
          </w:tcPr>
          <w:p w14:paraId="6C50942A" w14:textId="77777777" w:rsidR="00261F5E" w:rsidRPr="00F5734C" w:rsidRDefault="00261F5E" w:rsidP="00261F5E">
            <w:pPr>
              <w:pStyle w:val="TablecellLEFT"/>
            </w:pPr>
            <w:r w:rsidRPr="00F5734C">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14:paraId="6A51066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16F2356"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AB817E" w14:textId="77777777" w:rsidR="00261F5E" w:rsidRPr="00F5734C" w:rsidRDefault="00261F5E" w:rsidP="00261F5E">
            <w:pPr>
              <w:pStyle w:val="TablecellLEFT"/>
            </w:pPr>
          </w:p>
        </w:tc>
      </w:tr>
      <w:tr w:rsidR="00261F5E" w:rsidRPr="00F5734C" w14:paraId="7F49175C"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80D3CCB" w14:textId="77777777" w:rsidR="00261F5E" w:rsidRPr="00F5734C" w:rsidRDefault="00261F5E" w:rsidP="00261F5E">
            <w:pPr>
              <w:pStyle w:val="TablecellLEFT"/>
            </w:pPr>
            <w:r w:rsidRPr="00F5734C">
              <w:t>6.2.8.4</w:t>
            </w:r>
          </w:p>
        </w:tc>
        <w:tc>
          <w:tcPr>
            <w:tcW w:w="3051" w:type="dxa"/>
            <w:tcBorders>
              <w:top w:val="nil"/>
              <w:left w:val="nil"/>
              <w:bottom w:val="single" w:sz="4" w:space="0" w:color="auto"/>
              <w:right w:val="single" w:sz="4" w:space="0" w:color="auto"/>
            </w:tcBorders>
            <w:shd w:val="clear" w:color="auto" w:fill="auto"/>
          </w:tcPr>
          <w:p w14:paraId="1EE1FC4F" w14:textId="77777777" w:rsidR="00261F5E" w:rsidRPr="00F5734C" w:rsidRDefault="00261F5E" w:rsidP="00261F5E">
            <w:pPr>
              <w:pStyle w:val="TablecellLEFT"/>
            </w:pPr>
            <w:r w:rsidRPr="00F5734C">
              <w:t>Modelling standards</w:t>
            </w:r>
          </w:p>
        </w:tc>
        <w:tc>
          <w:tcPr>
            <w:tcW w:w="1276" w:type="dxa"/>
            <w:tcBorders>
              <w:top w:val="nil"/>
              <w:left w:val="nil"/>
              <w:bottom w:val="single" w:sz="4" w:space="0" w:color="auto"/>
              <w:right w:val="single" w:sz="4" w:space="0" w:color="auto"/>
            </w:tcBorders>
            <w:shd w:val="clear" w:color="auto" w:fill="auto"/>
            <w:noWrap/>
          </w:tcPr>
          <w:p w14:paraId="5E991DE4"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31CA0B3"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4DC9F1" w14:textId="77777777" w:rsidR="00261F5E" w:rsidRPr="00F5734C" w:rsidRDefault="00261F5E" w:rsidP="00261F5E">
            <w:pPr>
              <w:pStyle w:val="TablecellLEFT"/>
            </w:pPr>
          </w:p>
        </w:tc>
      </w:tr>
      <w:tr w:rsidR="00261F5E" w:rsidRPr="00F5734C" w14:paraId="77BB13A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32122B85" w14:textId="77777777" w:rsidR="00261F5E" w:rsidRPr="00F5734C" w:rsidRDefault="00261F5E" w:rsidP="00261F5E">
            <w:pPr>
              <w:pStyle w:val="TablecellLEFT"/>
            </w:pPr>
            <w:r w:rsidRPr="00F5734C">
              <w:t>6.3.3.2</w:t>
            </w:r>
          </w:p>
        </w:tc>
        <w:tc>
          <w:tcPr>
            <w:tcW w:w="3051" w:type="dxa"/>
            <w:tcBorders>
              <w:top w:val="nil"/>
              <w:left w:val="nil"/>
              <w:bottom w:val="single" w:sz="4" w:space="0" w:color="auto"/>
              <w:right w:val="single" w:sz="4" w:space="0" w:color="auto"/>
            </w:tcBorders>
            <w:shd w:val="clear" w:color="auto" w:fill="auto"/>
          </w:tcPr>
          <w:p w14:paraId="7E1C53F8" w14:textId="77777777" w:rsidR="00261F5E" w:rsidRPr="00F5734C" w:rsidRDefault="00261F5E" w:rsidP="00261F5E">
            <w:pPr>
              <w:pStyle w:val="TablecellLEFT"/>
            </w:pPr>
            <w:r w:rsidRPr="00F5734C">
              <w:t>Design standards</w:t>
            </w:r>
          </w:p>
        </w:tc>
        <w:tc>
          <w:tcPr>
            <w:tcW w:w="1276" w:type="dxa"/>
            <w:tcBorders>
              <w:top w:val="nil"/>
              <w:left w:val="nil"/>
              <w:bottom w:val="single" w:sz="4" w:space="0" w:color="auto"/>
              <w:right w:val="single" w:sz="4" w:space="0" w:color="auto"/>
            </w:tcBorders>
            <w:shd w:val="clear" w:color="auto" w:fill="auto"/>
            <w:noWrap/>
          </w:tcPr>
          <w:p w14:paraId="1FCE5C50"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AB82F6B"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7000B38" w14:textId="77777777" w:rsidR="00261F5E" w:rsidRPr="00F5734C" w:rsidRDefault="00261F5E" w:rsidP="00261F5E">
            <w:pPr>
              <w:pStyle w:val="TablecellLEFT"/>
            </w:pPr>
          </w:p>
        </w:tc>
      </w:tr>
      <w:tr w:rsidR="00261F5E" w:rsidRPr="00F5734C" w14:paraId="6312E839"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EEE8D64" w14:textId="77777777" w:rsidR="00261F5E" w:rsidRPr="00F5734C" w:rsidRDefault="00261F5E" w:rsidP="00261F5E">
            <w:pPr>
              <w:pStyle w:val="TablecellLEFT"/>
            </w:pPr>
            <w:r w:rsidRPr="00F5734C">
              <w:t>7.4.1.b</w:t>
            </w:r>
          </w:p>
        </w:tc>
        <w:tc>
          <w:tcPr>
            <w:tcW w:w="3051" w:type="dxa"/>
            <w:tcBorders>
              <w:top w:val="nil"/>
              <w:left w:val="nil"/>
              <w:bottom w:val="single" w:sz="4" w:space="0" w:color="auto"/>
              <w:right w:val="single" w:sz="4" w:space="0" w:color="auto"/>
            </w:tcBorders>
            <w:shd w:val="clear" w:color="auto" w:fill="auto"/>
          </w:tcPr>
          <w:p w14:paraId="00B3225A" w14:textId="77777777" w:rsidR="00261F5E" w:rsidRPr="00F5734C" w:rsidRDefault="00261F5E" w:rsidP="00261F5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7339952F" w14:textId="77777777" w:rsidR="00261F5E" w:rsidRPr="00F5734C" w:rsidRDefault="00261F5E" w:rsidP="00261F5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31D18A7"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E475EF7" w14:textId="77777777" w:rsidR="00261F5E" w:rsidRPr="00F5734C" w:rsidRDefault="00261F5E" w:rsidP="00261F5E">
            <w:pPr>
              <w:pStyle w:val="TablecellLEFT"/>
            </w:pPr>
          </w:p>
        </w:tc>
      </w:tr>
      <w:tr w:rsidR="00261F5E" w:rsidRPr="00F5734C" w14:paraId="310AF90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6763AFEA" w14:textId="77777777" w:rsidR="00261F5E" w:rsidRPr="00F5734C" w:rsidRDefault="00261F5E" w:rsidP="00261F5E">
            <w:pPr>
              <w:pStyle w:val="TablecellLEFT"/>
            </w:pPr>
            <w:r w:rsidRPr="00F5734C">
              <w:t>5.5.2</w:t>
            </w:r>
          </w:p>
        </w:tc>
        <w:tc>
          <w:tcPr>
            <w:tcW w:w="3051" w:type="dxa"/>
            <w:tcBorders>
              <w:top w:val="nil"/>
              <w:left w:val="nil"/>
              <w:bottom w:val="single" w:sz="4" w:space="0" w:color="auto"/>
              <w:right w:val="single" w:sz="4" w:space="0" w:color="auto"/>
            </w:tcBorders>
            <w:shd w:val="clear" w:color="auto" w:fill="auto"/>
          </w:tcPr>
          <w:p w14:paraId="7660A2B5"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744EFFDF"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5BB139D"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4EC1C6A" w14:textId="77777777" w:rsidR="00261F5E" w:rsidRPr="00F5734C" w:rsidRDefault="00261F5E" w:rsidP="00261F5E">
            <w:pPr>
              <w:pStyle w:val="TablecellLEFT"/>
            </w:pPr>
            <w:r w:rsidRPr="00F5734C">
              <w:t>&lt;4.8&gt;</w:t>
            </w:r>
          </w:p>
        </w:tc>
      </w:tr>
      <w:tr w:rsidR="00261F5E" w:rsidRPr="00F5734C" w14:paraId="2BFC6B6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D01732B" w14:textId="77777777" w:rsidR="00261F5E" w:rsidRPr="00F5734C" w:rsidRDefault="00261F5E" w:rsidP="00261F5E">
            <w:pPr>
              <w:pStyle w:val="TablecellLEFT"/>
            </w:pPr>
            <w:r w:rsidRPr="00F5734C">
              <w:t>5.6.2.1</w:t>
            </w:r>
          </w:p>
        </w:tc>
        <w:tc>
          <w:tcPr>
            <w:tcW w:w="3051" w:type="dxa"/>
            <w:tcBorders>
              <w:top w:val="nil"/>
              <w:left w:val="nil"/>
              <w:bottom w:val="single" w:sz="4" w:space="0" w:color="auto"/>
              <w:right w:val="single" w:sz="4" w:space="0" w:color="auto"/>
            </w:tcBorders>
            <w:shd w:val="clear" w:color="auto" w:fill="auto"/>
          </w:tcPr>
          <w:p w14:paraId="0BABED60"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5DBE2A8E"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637369A4"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5DA8B389" w14:textId="77777777" w:rsidR="00261F5E" w:rsidRPr="00F5734C" w:rsidRDefault="00261F5E" w:rsidP="00261F5E">
            <w:pPr>
              <w:pStyle w:val="TablecellLEFT"/>
            </w:pPr>
            <w:r w:rsidRPr="00F5734C">
              <w:t>&lt;5.4&gt;</w:t>
            </w:r>
          </w:p>
        </w:tc>
      </w:tr>
      <w:tr w:rsidR="00261F5E" w:rsidRPr="00F5734C" w14:paraId="7F83C531"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DB05590" w14:textId="77777777" w:rsidR="00261F5E" w:rsidRPr="00F5734C" w:rsidRDefault="00261F5E" w:rsidP="00261F5E">
            <w:pPr>
              <w:pStyle w:val="TablecellLEFT"/>
            </w:pPr>
            <w:r w:rsidRPr="00F5734C">
              <w:t>5.6.2.2</w:t>
            </w:r>
          </w:p>
        </w:tc>
        <w:tc>
          <w:tcPr>
            <w:tcW w:w="3051" w:type="dxa"/>
            <w:tcBorders>
              <w:top w:val="nil"/>
              <w:left w:val="nil"/>
              <w:bottom w:val="single" w:sz="4" w:space="0" w:color="auto"/>
              <w:right w:val="single" w:sz="4" w:space="0" w:color="auto"/>
            </w:tcBorders>
            <w:shd w:val="clear" w:color="auto" w:fill="auto"/>
          </w:tcPr>
          <w:p w14:paraId="40CF2950" w14:textId="77777777" w:rsidR="00261F5E" w:rsidRPr="00F5734C" w:rsidRDefault="00261F5E" w:rsidP="00261F5E">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6670BE26"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E3B9AB7" w14:textId="77777777" w:rsidR="00261F5E" w:rsidRPr="00F5734C" w:rsidRDefault="00261F5E" w:rsidP="00261F5E">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1FAB08F8" w14:textId="77777777" w:rsidR="00261F5E" w:rsidRPr="00F5734C" w:rsidRDefault="00261F5E" w:rsidP="00261F5E">
            <w:pPr>
              <w:pStyle w:val="TablecellLEFT"/>
            </w:pPr>
            <w:r w:rsidRPr="00F5734C">
              <w:t>&lt;5.4&gt;</w:t>
            </w:r>
          </w:p>
        </w:tc>
      </w:tr>
      <w:tr w:rsidR="00261F5E" w:rsidRPr="00F5734C" w14:paraId="4F975A4D"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D30E45B" w14:textId="77777777" w:rsidR="00261F5E" w:rsidRPr="00F5734C" w:rsidRDefault="00261F5E" w:rsidP="00261F5E">
            <w:pPr>
              <w:pStyle w:val="TablecellLEFT"/>
            </w:pPr>
            <w:r w:rsidRPr="00F5734C">
              <w:t>6.2.4.2</w:t>
            </w:r>
          </w:p>
        </w:tc>
        <w:tc>
          <w:tcPr>
            <w:tcW w:w="3051" w:type="dxa"/>
            <w:tcBorders>
              <w:top w:val="nil"/>
              <w:left w:val="nil"/>
              <w:bottom w:val="single" w:sz="4" w:space="0" w:color="auto"/>
              <w:right w:val="single" w:sz="4" w:space="0" w:color="auto"/>
            </w:tcBorders>
            <w:shd w:val="clear" w:color="auto" w:fill="auto"/>
          </w:tcPr>
          <w:p w14:paraId="57B56521" w14:textId="77777777" w:rsidR="00261F5E" w:rsidRPr="00F5734C" w:rsidRDefault="00261F5E" w:rsidP="00261F5E">
            <w:pPr>
              <w:pStyle w:val="TablecellLEFT"/>
            </w:pPr>
            <w:r w:rsidRPr="00F5734C">
              <w:t>Software configuration management plan</w:t>
            </w:r>
          </w:p>
        </w:tc>
        <w:tc>
          <w:tcPr>
            <w:tcW w:w="1276" w:type="dxa"/>
            <w:tcBorders>
              <w:top w:val="nil"/>
              <w:left w:val="nil"/>
              <w:bottom w:val="single" w:sz="4" w:space="0" w:color="auto"/>
              <w:right w:val="single" w:sz="4" w:space="0" w:color="auto"/>
            </w:tcBorders>
            <w:shd w:val="clear" w:color="auto" w:fill="auto"/>
            <w:noWrap/>
          </w:tcPr>
          <w:p w14:paraId="64F57662"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37CB6DCF" w14:textId="77777777" w:rsidR="00261F5E" w:rsidRPr="00F5734C" w:rsidRDefault="00261F5E" w:rsidP="00261F5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124080BC" w14:textId="77777777" w:rsidR="00261F5E" w:rsidRPr="00F5734C" w:rsidRDefault="00261F5E" w:rsidP="00261F5E">
            <w:pPr>
              <w:pStyle w:val="TablecellLEFT"/>
            </w:pPr>
          </w:p>
        </w:tc>
      </w:tr>
      <w:tr w:rsidR="00261F5E" w:rsidRPr="00F5734C" w14:paraId="0CF1D314" w14:textId="77777777" w:rsidTr="00462BE8">
        <w:trPr>
          <w:trHeight w:val="284"/>
          <w:ins w:id="3904" w:author="Manrico Fedi Casas" w:date="2024-01-12T17:27:00Z"/>
        </w:trPr>
        <w:tc>
          <w:tcPr>
            <w:tcW w:w="1627" w:type="dxa"/>
            <w:tcBorders>
              <w:top w:val="nil"/>
              <w:left w:val="single" w:sz="4" w:space="0" w:color="auto"/>
              <w:bottom w:val="single" w:sz="4" w:space="0" w:color="auto"/>
              <w:right w:val="single" w:sz="4" w:space="0" w:color="auto"/>
            </w:tcBorders>
            <w:shd w:val="clear" w:color="auto" w:fill="auto"/>
            <w:noWrap/>
          </w:tcPr>
          <w:p w14:paraId="080EB9D9" w14:textId="207C590F" w:rsidR="00261F5E" w:rsidRPr="00F5734C" w:rsidRDefault="00261F5E" w:rsidP="00261F5E">
            <w:pPr>
              <w:pStyle w:val="TablecellLEFT"/>
              <w:rPr>
                <w:ins w:id="3905" w:author="Manrico Fedi Casas" w:date="2024-01-12T17:27:00Z"/>
              </w:rPr>
            </w:pPr>
            <w:ins w:id="3906" w:author="Manrico Fedi Casas" w:date="2024-01-12T17:27:00Z">
              <w:r w:rsidRPr="00F5734C">
                <w:t>6.2.4.12</w:t>
              </w:r>
            </w:ins>
          </w:p>
        </w:tc>
        <w:tc>
          <w:tcPr>
            <w:tcW w:w="3051" w:type="dxa"/>
            <w:tcBorders>
              <w:top w:val="nil"/>
              <w:left w:val="nil"/>
              <w:bottom w:val="single" w:sz="4" w:space="0" w:color="auto"/>
              <w:right w:val="single" w:sz="4" w:space="0" w:color="auto"/>
            </w:tcBorders>
            <w:shd w:val="clear" w:color="auto" w:fill="auto"/>
          </w:tcPr>
          <w:p w14:paraId="37FC6BA9" w14:textId="3E7827DF" w:rsidR="00261F5E" w:rsidRPr="00F5734C" w:rsidRDefault="00261F5E" w:rsidP="00261F5E">
            <w:pPr>
              <w:pStyle w:val="TablecellLEFT"/>
              <w:rPr>
                <w:ins w:id="3907" w:author="Manrico Fedi Casas" w:date="2024-01-12T17:27:00Z"/>
              </w:rPr>
            </w:pPr>
            <w:ins w:id="3908" w:author="Manrico Fedi Casas" w:date="2024-01-12T17:27:00Z">
              <w:r w:rsidRPr="00F5734C">
                <w:t>Software configuration management plan</w:t>
              </w:r>
            </w:ins>
          </w:p>
        </w:tc>
        <w:tc>
          <w:tcPr>
            <w:tcW w:w="1276" w:type="dxa"/>
            <w:tcBorders>
              <w:top w:val="nil"/>
              <w:left w:val="nil"/>
              <w:bottom w:val="single" w:sz="4" w:space="0" w:color="auto"/>
              <w:right w:val="single" w:sz="4" w:space="0" w:color="auto"/>
            </w:tcBorders>
            <w:shd w:val="clear" w:color="auto" w:fill="auto"/>
            <w:noWrap/>
          </w:tcPr>
          <w:p w14:paraId="69BB0437" w14:textId="229E7A45" w:rsidR="00261F5E" w:rsidRPr="00F5734C" w:rsidRDefault="00261F5E" w:rsidP="00261F5E">
            <w:pPr>
              <w:pStyle w:val="TablecellLEFT"/>
              <w:rPr>
                <w:ins w:id="3909" w:author="Manrico Fedi Casas" w:date="2024-01-12T17:27:00Z"/>
              </w:rPr>
            </w:pPr>
            <w:ins w:id="3910" w:author="Manrico Fedi Casas" w:date="2024-01-12T17:27:00Z">
              <w:r w:rsidRPr="00F5734C">
                <w:t>MGT</w:t>
              </w:r>
            </w:ins>
          </w:p>
        </w:tc>
        <w:tc>
          <w:tcPr>
            <w:tcW w:w="1134" w:type="dxa"/>
            <w:tcBorders>
              <w:top w:val="nil"/>
              <w:left w:val="nil"/>
              <w:bottom w:val="single" w:sz="4" w:space="0" w:color="auto"/>
              <w:right w:val="single" w:sz="4" w:space="0" w:color="auto"/>
            </w:tcBorders>
            <w:shd w:val="clear" w:color="auto" w:fill="auto"/>
            <w:noWrap/>
          </w:tcPr>
          <w:p w14:paraId="469D994E" w14:textId="34C55DE4" w:rsidR="00261F5E" w:rsidRPr="00F5734C" w:rsidRDefault="00261F5E" w:rsidP="00261F5E">
            <w:pPr>
              <w:pStyle w:val="TablecellLEFT"/>
              <w:rPr>
                <w:ins w:id="3911" w:author="Manrico Fedi Casas" w:date="2024-01-12T17:27:00Z"/>
              </w:rPr>
            </w:pPr>
            <w:ins w:id="3912" w:author="Manrico Fedi Casas" w:date="2024-01-12T17:27:00Z">
              <w:r w:rsidRPr="00F5734C">
                <w:t>SCMP</w:t>
              </w:r>
            </w:ins>
          </w:p>
        </w:tc>
        <w:tc>
          <w:tcPr>
            <w:tcW w:w="1984" w:type="dxa"/>
            <w:tcBorders>
              <w:top w:val="nil"/>
              <w:left w:val="nil"/>
              <w:bottom w:val="single" w:sz="4" w:space="0" w:color="auto"/>
              <w:right w:val="single" w:sz="4" w:space="0" w:color="auto"/>
            </w:tcBorders>
            <w:shd w:val="clear" w:color="auto" w:fill="auto"/>
            <w:noWrap/>
          </w:tcPr>
          <w:p w14:paraId="270F31AF" w14:textId="77777777" w:rsidR="00261F5E" w:rsidRPr="00F5734C" w:rsidRDefault="00261F5E" w:rsidP="00261F5E">
            <w:pPr>
              <w:pStyle w:val="TablecellLEFT"/>
              <w:rPr>
                <w:ins w:id="3913" w:author="Manrico Fedi Casas" w:date="2024-01-12T17:27:00Z"/>
              </w:rPr>
            </w:pPr>
          </w:p>
        </w:tc>
      </w:tr>
      <w:tr w:rsidR="00261F5E" w:rsidRPr="00F5734C" w14:paraId="4EA8C111"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C702A0A" w14:textId="77777777" w:rsidR="00261F5E" w:rsidRPr="00F5734C" w:rsidRDefault="00261F5E" w:rsidP="00261F5E">
            <w:pPr>
              <w:pStyle w:val="TablecellLEFT"/>
            </w:pPr>
            <w:r w:rsidRPr="00F5734C">
              <w:t>7.3.5</w:t>
            </w:r>
          </w:p>
        </w:tc>
        <w:tc>
          <w:tcPr>
            <w:tcW w:w="3051" w:type="dxa"/>
            <w:tcBorders>
              <w:top w:val="nil"/>
              <w:left w:val="nil"/>
              <w:bottom w:val="single" w:sz="4" w:space="0" w:color="auto"/>
              <w:right w:val="single" w:sz="4" w:space="0" w:color="auto"/>
            </w:tcBorders>
            <w:shd w:val="clear" w:color="auto" w:fill="auto"/>
          </w:tcPr>
          <w:p w14:paraId="7609BB50" w14:textId="77777777" w:rsidR="00261F5E" w:rsidRPr="00F5734C" w:rsidRDefault="00261F5E" w:rsidP="00261F5E">
            <w:pPr>
              <w:pStyle w:val="TablecellLEFT"/>
            </w:pPr>
            <w:r w:rsidRPr="00F5734C">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14:paraId="6E63EBAA"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A54BF7D" w14:textId="77777777" w:rsidR="00261F5E" w:rsidRPr="00F5734C" w:rsidRDefault="00261F5E" w:rsidP="00261F5E">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042D315" w14:textId="77777777" w:rsidR="00261F5E" w:rsidRPr="00F5734C" w:rsidRDefault="00261F5E" w:rsidP="00261F5E">
            <w:pPr>
              <w:pStyle w:val="TablecellLEFT"/>
            </w:pPr>
          </w:p>
        </w:tc>
      </w:tr>
      <w:tr w:rsidR="00261F5E" w:rsidRPr="00F5734C" w14:paraId="3C77C69C"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3B038D81" w14:textId="77777777" w:rsidR="00261F5E" w:rsidRPr="00F5734C" w:rsidRDefault="00261F5E" w:rsidP="00261F5E">
            <w:pPr>
              <w:pStyle w:val="TablecellLEFT"/>
            </w:pPr>
            <w:r w:rsidRPr="00F5734C">
              <w:t>5.1.5.1</w:t>
            </w:r>
          </w:p>
        </w:tc>
        <w:tc>
          <w:tcPr>
            <w:tcW w:w="3051" w:type="dxa"/>
            <w:tcBorders>
              <w:top w:val="nil"/>
              <w:left w:val="nil"/>
              <w:bottom w:val="single" w:sz="4" w:space="0" w:color="auto"/>
              <w:right w:val="single" w:sz="4" w:space="0" w:color="auto"/>
            </w:tcBorders>
            <w:shd w:val="clear" w:color="auto" w:fill="auto"/>
          </w:tcPr>
          <w:p w14:paraId="12587006" w14:textId="77777777" w:rsidR="00261F5E" w:rsidRPr="00F5734C" w:rsidRDefault="00261F5E" w:rsidP="00261F5E">
            <w:pPr>
              <w:pStyle w:val="TablecellLEFT"/>
            </w:pPr>
            <w:r w:rsidRPr="00F5734C">
              <w:t>Training plan</w:t>
            </w:r>
          </w:p>
        </w:tc>
        <w:tc>
          <w:tcPr>
            <w:tcW w:w="1276" w:type="dxa"/>
            <w:tcBorders>
              <w:top w:val="nil"/>
              <w:left w:val="nil"/>
              <w:bottom w:val="single" w:sz="4" w:space="0" w:color="auto"/>
              <w:right w:val="single" w:sz="4" w:space="0" w:color="auto"/>
            </w:tcBorders>
            <w:shd w:val="clear" w:color="auto" w:fill="auto"/>
            <w:noWrap/>
          </w:tcPr>
          <w:p w14:paraId="65CE47B5"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35A1C711"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5EA8A0" w14:textId="77777777" w:rsidR="00261F5E" w:rsidRPr="00F5734C" w:rsidRDefault="00261F5E" w:rsidP="00261F5E">
            <w:pPr>
              <w:pStyle w:val="TablecellLEFT"/>
            </w:pPr>
          </w:p>
        </w:tc>
      </w:tr>
      <w:tr w:rsidR="00261F5E" w:rsidRPr="00F5734C" w14:paraId="79BFB16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5A0B2942" w14:textId="77777777" w:rsidR="00261F5E" w:rsidRPr="00F5734C" w:rsidRDefault="00261F5E" w:rsidP="00261F5E">
            <w:pPr>
              <w:pStyle w:val="TablecellLEFT"/>
            </w:pPr>
            <w:r w:rsidRPr="00F5734C">
              <w:t>5.2.6.1.b</w:t>
            </w:r>
          </w:p>
        </w:tc>
        <w:tc>
          <w:tcPr>
            <w:tcW w:w="3051" w:type="dxa"/>
            <w:tcBorders>
              <w:top w:val="nil"/>
              <w:left w:val="nil"/>
              <w:bottom w:val="single" w:sz="4" w:space="0" w:color="auto"/>
              <w:right w:val="single" w:sz="4" w:space="0" w:color="auto"/>
            </w:tcBorders>
            <w:shd w:val="clear" w:color="auto" w:fill="auto"/>
          </w:tcPr>
          <w:p w14:paraId="793AB9F7" w14:textId="77777777" w:rsidR="00261F5E" w:rsidRPr="00F5734C" w:rsidRDefault="00261F5E" w:rsidP="00261F5E">
            <w:pPr>
              <w:pStyle w:val="TablecellLEFT"/>
            </w:pPr>
            <w:r w:rsidRPr="00F5734C">
              <w:t>Identification of SW experts in NRB</w:t>
            </w:r>
          </w:p>
        </w:tc>
        <w:tc>
          <w:tcPr>
            <w:tcW w:w="1276" w:type="dxa"/>
            <w:tcBorders>
              <w:top w:val="nil"/>
              <w:left w:val="nil"/>
              <w:bottom w:val="single" w:sz="4" w:space="0" w:color="auto"/>
              <w:right w:val="single" w:sz="4" w:space="0" w:color="auto"/>
            </w:tcBorders>
            <w:shd w:val="clear" w:color="auto" w:fill="auto"/>
            <w:noWrap/>
          </w:tcPr>
          <w:p w14:paraId="5CFD35A2"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8FF8042"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CE86034" w14:textId="77777777" w:rsidR="00261F5E" w:rsidRPr="00F5734C" w:rsidRDefault="00261F5E" w:rsidP="00261F5E">
            <w:pPr>
              <w:pStyle w:val="TablecellLEFT"/>
            </w:pPr>
          </w:p>
        </w:tc>
      </w:tr>
      <w:tr w:rsidR="00261F5E" w:rsidRPr="00F5734C" w14:paraId="7FDC64D6"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A04FE9A" w14:textId="77777777" w:rsidR="00261F5E" w:rsidRPr="00F5734C" w:rsidRDefault="00261F5E" w:rsidP="00261F5E">
            <w:pPr>
              <w:pStyle w:val="TablecellLEFT"/>
            </w:pPr>
            <w:r w:rsidRPr="00F5734C">
              <w:t>5.5.3</w:t>
            </w:r>
          </w:p>
        </w:tc>
        <w:tc>
          <w:tcPr>
            <w:tcW w:w="3051" w:type="dxa"/>
            <w:tcBorders>
              <w:top w:val="nil"/>
              <w:left w:val="nil"/>
              <w:bottom w:val="single" w:sz="4" w:space="0" w:color="auto"/>
              <w:right w:val="single" w:sz="4" w:space="0" w:color="auto"/>
            </w:tcBorders>
            <w:shd w:val="clear" w:color="auto" w:fill="auto"/>
          </w:tcPr>
          <w:p w14:paraId="3CA8397B" w14:textId="77777777" w:rsidR="00261F5E" w:rsidRPr="00F5734C" w:rsidRDefault="00261F5E" w:rsidP="00261F5E">
            <w:pPr>
              <w:pStyle w:val="TablecellLEFT"/>
            </w:pPr>
            <w:r w:rsidRPr="00F5734C">
              <w:t>Procurement data</w:t>
            </w:r>
          </w:p>
        </w:tc>
        <w:tc>
          <w:tcPr>
            <w:tcW w:w="1276" w:type="dxa"/>
            <w:tcBorders>
              <w:top w:val="nil"/>
              <w:left w:val="nil"/>
              <w:bottom w:val="single" w:sz="4" w:space="0" w:color="auto"/>
              <w:right w:val="single" w:sz="4" w:space="0" w:color="auto"/>
            </w:tcBorders>
            <w:shd w:val="clear" w:color="auto" w:fill="auto"/>
            <w:noWrap/>
          </w:tcPr>
          <w:p w14:paraId="1CB1EDDD" w14:textId="77777777" w:rsidR="00261F5E" w:rsidRPr="00F5734C" w:rsidRDefault="00261F5E" w:rsidP="00261F5E">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0FF0A61"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3E15F1" w14:textId="77777777" w:rsidR="00261F5E" w:rsidRPr="00F5734C" w:rsidRDefault="00261F5E" w:rsidP="00261F5E">
            <w:pPr>
              <w:pStyle w:val="TablecellLEFT"/>
            </w:pPr>
          </w:p>
        </w:tc>
      </w:tr>
      <w:tr w:rsidR="00261F5E" w:rsidRPr="00F5734C" w14:paraId="71E1DD65"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5155EFB" w14:textId="77777777" w:rsidR="00261F5E" w:rsidRPr="00F5734C" w:rsidRDefault="00261F5E" w:rsidP="00261F5E">
            <w:pPr>
              <w:pStyle w:val="TablecellLEFT"/>
            </w:pPr>
            <w:r w:rsidRPr="00F5734C">
              <w:t>6.2.7.2.b</w:t>
            </w:r>
          </w:p>
        </w:tc>
        <w:tc>
          <w:tcPr>
            <w:tcW w:w="3051" w:type="dxa"/>
            <w:tcBorders>
              <w:top w:val="nil"/>
              <w:left w:val="nil"/>
              <w:bottom w:val="single" w:sz="4" w:space="0" w:color="auto"/>
              <w:right w:val="single" w:sz="4" w:space="0" w:color="auto"/>
            </w:tcBorders>
            <w:shd w:val="clear" w:color="auto" w:fill="auto"/>
          </w:tcPr>
          <w:p w14:paraId="5FE989B1"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1D542238"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B18CCB"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9732868" w14:textId="77777777" w:rsidR="00261F5E" w:rsidRPr="00F5734C" w:rsidRDefault="00261F5E" w:rsidP="00261F5E">
            <w:pPr>
              <w:pStyle w:val="TablecellLEFT"/>
            </w:pPr>
            <w:r w:rsidRPr="00F5734C">
              <w:t>&lt;6&gt;</w:t>
            </w:r>
          </w:p>
        </w:tc>
      </w:tr>
      <w:tr w:rsidR="00261F5E" w:rsidRPr="00F5734C" w14:paraId="168A2EE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0F74DB4" w14:textId="77777777" w:rsidR="00261F5E" w:rsidRPr="00F5734C" w:rsidRDefault="00261F5E" w:rsidP="00261F5E">
            <w:pPr>
              <w:pStyle w:val="TablecellLEFT"/>
            </w:pPr>
            <w:r w:rsidRPr="00F5734C">
              <w:t>6.2.7.3.b</w:t>
            </w:r>
          </w:p>
        </w:tc>
        <w:tc>
          <w:tcPr>
            <w:tcW w:w="3051" w:type="dxa"/>
            <w:tcBorders>
              <w:top w:val="nil"/>
              <w:left w:val="nil"/>
              <w:bottom w:val="single" w:sz="4" w:space="0" w:color="auto"/>
              <w:right w:val="single" w:sz="4" w:space="0" w:color="auto"/>
            </w:tcBorders>
            <w:shd w:val="clear" w:color="auto" w:fill="auto"/>
          </w:tcPr>
          <w:p w14:paraId="2A6C95FC"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2C2A2BE"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FEA08DD"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062BA18" w14:textId="77777777" w:rsidR="00261F5E" w:rsidRPr="00F5734C" w:rsidRDefault="00261F5E" w:rsidP="00261F5E">
            <w:pPr>
              <w:pStyle w:val="TablecellLEFT"/>
            </w:pPr>
            <w:r w:rsidRPr="00F5734C">
              <w:t>&lt;4&gt;, &lt;5&gt;</w:t>
            </w:r>
          </w:p>
        </w:tc>
      </w:tr>
      <w:tr w:rsidR="00261F5E" w:rsidRPr="00F5734C" w14:paraId="243C85EB"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E373A99" w14:textId="77777777" w:rsidR="00261F5E" w:rsidRPr="00F5734C" w:rsidRDefault="00261F5E" w:rsidP="00261F5E">
            <w:pPr>
              <w:pStyle w:val="TablecellLEFT"/>
            </w:pPr>
            <w:r w:rsidRPr="00F5734C">
              <w:t>6.2.7.4.b</w:t>
            </w:r>
          </w:p>
        </w:tc>
        <w:tc>
          <w:tcPr>
            <w:tcW w:w="3051" w:type="dxa"/>
            <w:tcBorders>
              <w:top w:val="nil"/>
              <w:left w:val="nil"/>
              <w:bottom w:val="single" w:sz="4" w:space="0" w:color="auto"/>
              <w:right w:val="single" w:sz="4" w:space="0" w:color="auto"/>
            </w:tcBorders>
            <w:shd w:val="clear" w:color="auto" w:fill="auto"/>
          </w:tcPr>
          <w:p w14:paraId="37CFED21"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EC8D3E5"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975C7EA"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6834009" w14:textId="77777777" w:rsidR="00261F5E" w:rsidRPr="00F5734C" w:rsidRDefault="00261F5E" w:rsidP="00261F5E">
            <w:pPr>
              <w:pStyle w:val="TablecellLEFT"/>
            </w:pPr>
            <w:r w:rsidRPr="00F5734C">
              <w:t>&lt;5&gt;</w:t>
            </w:r>
          </w:p>
        </w:tc>
      </w:tr>
      <w:tr w:rsidR="00261F5E" w:rsidRPr="00F5734C" w14:paraId="1D385C74"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0EA4A88" w14:textId="77777777" w:rsidR="00261F5E" w:rsidRPr="00F5734C" w:rsidRDefault="00261F5E" w:rsidP="00261F5E">
            <w:pPr>
              <w:pStyle w:val="TablecellLEFT"/>
            </w:pPr>
            <w:r w:rsidRPr="00F5734C">
              <w:t>6.2.7.5.b</w:t>
            </w:r>
          </w:p>
        </w:tc>
        <w:tc>
          <w:tcPr>
            <w:tcW w:w="3051" w:type="dxa"/>
            <w:tcBorders>
              <w:top w:val="nil"/>
              <w:left w:val="nil"/>
              <w:bottom w:val="single" w:sz="4" w:space="0" w:color="auto"/>
              <w:right w:val="single" w:sz="4" w:space="0" w:color="auto"/>
            </w:tcBorders>
            <w:shd w:val="clear" w:color="auto" w:fill="auto"/>
          </w:tcPr>
          <w:p w14:paraId="773A2C27"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0DBCD1D3"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FCA56A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306B3E0E" w14:textId="77777777" w:rsidR="00261F5E" w:rsidRPr="00F5734C" w:rsidRDefault="00261F5E" w:rsidP="00261F5E">
            <w:pPr>
              <w:pStyle w:val="TablecellLEFT"/>
            </w:pPr>
            <w:r w:rsidRPr="00F5734C">
              <w:t>&lt;6&gt;</w:t>
            </w:r>
          </w:p>
        </w:tc>
      </w:tr>
      <w:tr w:rsidR="00261F5E" w:rsidRPr="00F5734C" w14:paraId="64EB2CB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63F9EEB" w14:textId="77777777" w:rsidR="00261F5E" w:rsidRPr="00F5734C" w:rsidRDefault="00261F5E" w:rsidP="00261F5E">
            <w:pPr>
              <w:pStyle w:val="TablecellLEFT"/>
            </w:pPr>
            <w:r w:rsidRPr="00F5734C">
              <w:lastRenderedPageBreak/>
              <w:t>6.2.7.6</w:t>
            </w:r>
          </w:p>
        </w:tc>
        <w:tc>
          <w:tcPr>
            <w:tcW w:w="3051" w:type="dxa"/>
            <w:tcBorders>
              <w:top w:val="nil"/>
              <w:left w:val="nil"/>
              <w:bottom w:val="single" w:sz="4" w:space="0" w:color="auto"/>
              <w:right w:val="single" w:sz="4" w:space="0" w:color="auto"/>
            </w:tcBorders>
            <w:shd w:val="clear" w:color="auto" w:fill="auto"/>
          </w:tcPr>
          <w:p w14:paraId="21C04982"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8D0B32D"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976B2F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49BCA3F8" w14:textId="77777777" w:rsidR="00261F5E" w:rsidRPr="00F5734C" w:rsidRDefault="00261F5E" w:rsidP="00261F5E">
            <w:pPr>
              <w:pStyle w:val="TablecellLEFT"/>
            </w:pPr>
            <w:r w:rsidRPr="00F5734C">
              <w:t>&lt;4&gt;, &lt;5&gt;</w:t>
            </w:r>
          </w:p>
        </w:tc>
      </w:tr>
      <w:tr w:rsidR="00261F5E" w:rsidRPr="00F5734C" w14:paraId="5F725C3D"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D1E8D12" w14:textId="77777777" w:rsidR="00261F5E" w:rsidRPr="00F5734C" w:rsidRDefault="00261F5E" w:rsidP="00261F5E">
            <w:pPr>
              <w:pStyle w:val="TablecellLEFT"/>
            </w:pPr>
            <w:r w:rsidRPr="00F5734C">
              <w:t>6.2.7.7</w:t>
            </w:r>
          </w:p>
        </w:tc>
        <w:tc>
          <w:tcPr>
            <w:tcW w:w="3051" w:type="dxa"/>
            <w:tcBorders>
              <w:top w:val="nil"/>
              <w:left w:val="nil"/>
              <w:bottom w:val="single" w:sz="4" w:space="0" w:color="auto"/>
              <w:right w:val="single" w:sz="4" w:space="0" w:color="auto"/>
            </w:tcBorders>
            <w:shd w:val="clear" w:color="auto" w:fill="auto"/>
          </w:tcPr>
          <w:p w14:paraId="0816AE4E"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92993BE"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B15BCB5"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0BF5600C" w14:textId="77777777" w:rsidR="00261F5E" w:rsidRPr="00F5734C" w:rsidRDefault="00261F5E" w:rsidP="00261F5E">
            <w:pPr>
              <w:pStyle w:val="TablecellLEFT"/>
            </w:pPr>
            <w:r w:rsidRPr="00F5734C">
              <w:t>&lt;8&gt;</w:t>
            </w:r>
          </w:p>
        </w:tc>
      </w:tr>
      <w:tr w:rsidR="00261F5E" w:rsidRPr="00F5734C" w14:paraId="2A291C9A"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1496C9F" w14:textId="77777777" w:rsidR="00261F5E" w:rsidRPr="00F5734C" w:rsidRDefault="00261F5E" w:rsidP="00261F5E">
            <w:pPr>
              <w:pStyle w:val="TablecellLEFT"/>
            </w:pPr>
            <w:r w:rsidRPr="00F5734C">
              <w:t>6.2.7.8</w:t>
            </w:r>
          </w:p>
        </w:tc>
        <w:tc>
          <w:tcPr>
            <w:tcW w:w="3051" w:type="dxa"/>
            <w:tcBorders>
              <w:top w:val="nil"/>
              <w:left w:val="nil"/>
              <w:bottom w:val="single" w:sz="4" w:space="0" w:color="auto"/>
              <w:right w:val="single" w:sz="4" w:space="0" w:color="auto"/>
            </w:tcBorders>
            <w:shd w:val="clear" w:color="auto" w:fill="auto"/>
          </w:tcPr>
          <w:p w14:paraId="38D8EF25"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755B410B"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8DB44B2"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EE74AB1" w14:textId="77777777" w:rsidR="00261F5E" w:rsidRPr="00F5734C" w:rsidRDefault="00261F5E" w:rsidP="00261F5E">
            <w:pPr>
              <w:pStyle w:val="TablecellLEFT"/>
            </w:pPr>
            <w:r w:rsidRPr="00F5734C">
              <w:t>&lt;8&gt;</w:t>
            </w:r>
          </w:p>
        </w:tc>
      </w:tr>
      <w:tr w:rsidR="00261F5E" w:rsidRPr="00F5734C" w14:paraId="7CAFB060"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63B118C" w14:textId="77777777" w:rsidR="00261F5E" w:rsidRPr="00F5734C" w:rsidRDefault="00261F5E" w:rsidP="00261F5E">
            <w:pPr>
              <w:pStyle w:val="TablecellLEFT"/>
            </w:pPr>
            <w:r w:rsidRPr="00F5734C">
              <w:t>6.2.7.11</w:t>
            </w:r>
          </w:p>
        </w:tc>
        <w:tc>
          <w:tcPr>
            <w:tcW w:w="3051" w:type="dxa"/>
            <w:tcBorders>
              <w:top w:val="nil"/>
              <w:left w:val="nil"/>
              <w:bottom w:val="single" w:sz="4" w:space="0" w:color="auto"/>
              <w:right w:val="single" w:sz="4" w:space="0" w:color="auto"/>
            </w:tcBorders>
            <w:shd w:val="clear" w:color="auto" w:fill="auto"/>
          </w:tcPr>
          <w:p w14:paraId="231CD3EB" w14:textId="77777777" w:rsidR="00261F5E" w:rsidRPr="00F5734C" w:rsidRDefault="00261F5E" w:rsidP="00261F5E">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3FAB0B8"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35A4E38" w14:textId="77777777" w:rsidR="00261F5E" w:rsidRPr="00F5734C" w:rsidRDefault="00261F5E" w:rsidP="00261F5E">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A77B035" w14:textId="77777777" w:rsidR="00261F5E" w:rsidRPr="00F5734C" w:rsidRDefault="00261F5E" w:rsidP="00261F5E">
            <w:pPr>
              <w:pStyle w:val="TablecellLEFT"/>
            </w:pPr>
            <w:r w:rsidRPr="00F5734C">
              <w:t>&lt;9&gt;</w:t>
            </w:r>
          </w:p>
        </w:tc>
      </w:tr>
      <w:tr w:rsidR="00261F5E" w:rsidRPr="00F5734C" w14:paraId="2C1408F7"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7B0E4BE2" w14:textId="77777777" w:rsidR="00261F5E" w:rsidRPr="00F5734C" w:rsidRDefault="00261F5E" w:rsidP="00261F5E">
            <w:pPr>
              <w:pStyle w:val="TablecellLEFT"/>
            </w:pPr>
            <w:r w:rsidRPr="00F5734C">
              <w:t>6.2.6.4</w:t>
            </w:r>
          </w:p>
        </w:tc>
        <w:tc>
          <w:tcPr>
            <w:tcW w:w="3051" w:type="dxa"/>
            <w:tcBorders>
              <w:top w:val="nil"/>
              <w:left w:val="nil"/>
              <w:bottom w:val="single" w:sz="4" w:space="0" w:color="auto"/>
              <w:right w:val="single" w:sz="4" w:space="0" w:color="auto"/>
            </w:tcBorders>
            <w:shd w:val="clear" w:color="auto" w:fill="auto"/>
          </w:tcPr>
          <w:p w14:paraId="6E82046D" w14:textId="77777777" w:rsidR="00261F5E" w:rsidRPr="00F5734C" w:rsidRDefault="00261F5E" w:rsidP="00261F5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CF0B60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983B15D"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C380492" w14:textId="77777777" w:rsidR="00261F5E" w:rsidRPr="00F5734C" w:rsidRDefault="00261F5E" w:rsidP="00261F5E">
            <w:pPr>
              <w:pStyle w:val="TablecellLEFT"/>
            </w:pPr>
          </w:p>
        </w:tc>
      </w:tr>
      <w:tr w:rsidR="00261F5E" w:rsidRPr="00F5734C" w14:paraId="3FC39E10"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7A8C0DA" w14:textId="5DE477F0" w:rsidR="00261F5E" w:rsidRPr="00F5734C" w:rsidRDefault="00261F5E" w:rsidP="00261F5E">
            <w:pPr>
              <w:pStyle w:val="TablecellLEFT"/>
            </w:pPr>
            <w:r w:rsidRPr="00F5734C">
              <w:t>6.2.6.13.</w:t>
            </w:r>
            <w:del w:id="3914" w:author="Manrico Fedi Casas" w:date="2024-01-12T17:27:00Z">
              <w:r w:rsidR="00D762D0" w:rsidRPr="00F5734C">
                <w:delText>a</w:delText>
              </w:r>
            </w:del>
            <w:r w:rsidR="00CD1A13">
              <w:t>a</w:t>
            </w:r>
          </w:p>
        </w:tc>
        <w:tc>
          <w:tcPr>
            <w:tcW w:w="3051" w:type="dxa"/>
            <w:tcBorders>
              <w:top w:val="nil"/>
              <w:left w:val="nil"/>
              <w:bottom w:val="single" w:sz="4" w:space="0" w:color="auto"/>
              <w:right w:val="single" w:sz="4" w:space="0" w:color="auto"/>
            </w:tcBorders>
            <w:shd w:val="clear" w:color="auto" w:fill="auto"/>
          </w:tcPr>
          <w:p w14:paraId="3FFB2BDC" w14:textId="77777777" w:rsidR="00261F5E" w:rsidRPr="00F5734C" w:rsidRDefault="00261F5E" w:rsidP="00261F5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21CE676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6616AAE"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24658A5" w14:textId="77777777" w:rsidR="00261F5E" w:rsidRPr="00F5734C" w:rsidRDefault="00261F5E" w:rsidP="00261F5E">
            <w:pPr>
              <w:pStyle w:val="TablecellLEFT"/>
            </w:pPr>
          </w:p>
        </w:tc>
      </w:tr>
      <w:tr w:rsidR="00261F5E" w:rsidRPr="00F5734C" w14:paraId="162D5478"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4E93A9C6" w14:textId="77777777" w:rsidR="00261F5E" w:rsidRPr="00F5734C" w:rsidRDefault="00261F5E" w:rsidP="00261F5E">
            <w:pPr>
              <w:pStyle w:val="TablecellLEFT"/>
            </w:pPr>
            <w:r w:rsidRPr="00F5734C">
              <w:t>6.3.5.8</w:t>
            </w:r>
          </w:p>
        </w:tc>
        <w:tc>
          <w:tcPr>
            <w:tcW w:w="3051" w:type="dxa"/>
            <w:tcBorders>
              <w:top w:val="nil"/>
              <w:left w:val="nil"/>
              <w:bottom w:val="single" w:sz="4" w:space="0" w:color="auto"/>
              <w:right w:val="single" w:sz="4" w:space="0" w:color="auto"/>
            </w:tcBorders>
            <w:shd w:val="clear" w:color="auto" w:fill="auto"/>
          </w:tcPr>
          <w:p w14:paraId="11E4E23B" w14:textId="77777777" w:rsidR="00261F5E" w:rsidRPr="00F5734C" w:rsidRDefault="00261F5E" w:rsidP="00261F5E">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14C7A7F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842B0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730255" w14:textId="77777777" w:rsidR="00261F5E" w:rsidRPr="00F5734C" w:rsidRDefault="00261F5E" w:rsidP="00261F5E">
            <w:pPr>
              <w:pStyle w:val="TablecellLEFT"/>
            </w:pPr>
          </w:p>
        </w:tc>
      </w:tr>
      <w:tr w:rsidR="00261F5E" w:rsidRPr="00F5734C" w14:paraId="417DD1E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640E2E0C" w14:textId="6844138A" w:rsidR="00261F5E" w:rsidRPr="00F5734C" w:rsidRDefault="00261F5E" w:rsidP="00261F5E">
            <w:pPr>
              <w:pStyle w:val="TablecellLEFT"/>
            </w:pPr>
            <w:r w:rsidRPr="00F5734C">
              <w:t>6.3.5.28.</w:t>
            </w:r>
            <w:r w:rsidR="00CD1A13">
              <w:t>a</w:t>
            </w:r>
          </w:p>
        </w:tc>
        <w:tc>
          <w:tcPr>
            <w:tcW w:w="3051" w:type="dxa"/>
            <w:tcBorders>
              <w:top w:val="nil"/>
              <w:left w:val="nil"/>
              <w:bottom w:val="single" w:sz="4" w:space="0" w:color="auto"/>
              <w:right w:val="single" w:sz="4" w:space="0" w:color="auto"/>
            </w:tcBorders>
            <w:shd w:val="clear" w:color="auto" w:fill="auto"/>
          </w:tcPr>
          <w:p w14:paraId="0F0973E1" w14:textId="77777777" w:rsidR="00261F5E" w:rsidRPr="00F5734C" w:rsidRDefault="00261F5E" w:rsidP="00261F5E">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78AF3954"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5374D5D"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59FE0BE" w14:textId="77777777" w:rsidR="00261F5E" w:rsidRPr="00F5734C" w:rsidRDefault="00261F5E" w:rsidP="00261F5E">
            <w:pPr>
              <w:pStyle w:val="TablecellLEFT"/>
            </w:pPr>
          </w:p>
        </w:tc>
      </w:tr>
      <w:tr w:rsidR="00261F5E" w:rsidRPr="00F5734C" w14:paraId="46CFAFA5"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12E9A46B" w14:textId="77777777" w:rsidR="00261F5E" w:rsidRPr="00F5734C" w:rsidRDefault="00261F5E" w:rsidP="00261F5E">
            <w:pPr>
              <w:pStyle w:val="TablecellLEFT"/>
            </w:pPr>
            <w:r w:rsidRPr="00F5734C">
              <w:t>7.4.1.a</w:t>
            </w:r>
          </w:p>
        </w:tc>
        <w:tc>
          <w:tcPr>
            <w:tcW w:w="3051" w:type="dxa"/>
            <w:tcBorders>
              <w:top w:val="nil"/>
              <w:left w:val="nil"/>
              <w:bottom w:val="single" w:sz="4" w:space="0" w:color="auto"/>
              <w:right w:val="single" w:sz="4" w:space="0" w:color="auto"/>
            </w:tcBorders>
            <w:shd w:val="clear" w:color="auto" w:fill="auto"/>
          </w:tcPr>
          <w:p w14:paraId="28556421"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6EEF15D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5268AE3"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2AB0AF2" w14:textId="77777777" w:rsidR="00261F5E" w:rsidRPr="00F5734C" w:rsidRDefault="00261F5E" w:rsidP="00261F5E">
            <w:pPr>
              <w:pStyle w:val="TablecellLEFT"/>
            </w:pPr>
          </w:p>
        </w:tc>
      </w:tr>
      <w:tr w:rsidR="00261F5E" w:rsidRPr="00F5734C" w14:paraId="6EC130E2"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28921C98" w14:textId="77777777" w:rsidR="00261F5E" w:rsidRPr="00F5734C" w:rsidRDefault="00261F5E" w:rsidP="00261F5E">
            <w:pPr>
              <w:pStyle w:val="TablecellLEFT"/>
            </w:pPr>
            <w:r w:rsidRPr="00F5734C">
              <w:t>7.4.2</w:t>
            </w:r>
          </w:p>
        </w:tc>
        <w:tc>
          <w:tcPr>
            <w:tcW w:w="3051" w:type="dxa"/>
            <w:tcBorders>
              <w:top w:val="nil"/>
              <w:left w:val="nil"/>
              <w:bottom w:val="single" w:sz="4" w:space="0" w:color="auto"/>
              <w:right w:val="single" w:sz="4" w:space="0" w:color="auto"/>
            </w:tcBorders>
            <w:shd w:val="clear" w:color="auto" w:fill="auto"/>
          </w:tcPr>
          <w:p w14:paraId="085FA9EC" w14:textId="77777777" w:rsidR="00261F5E" w:rsidRPr="00F5734C" w:rsidRDefault="00261F5E" w:rsidP="00261F5E">
            <w:pPr>
              <w:pStyle w:val="TablecellLEFT"/>
            </w:pPr>
            <w:r w:rsidRPr="00F5734C">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14:paraId="590666C6"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5A1A1EE"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4CE05CD" w14:textId="77777777" w:rsidR="00261F5E" w:rsidRPr="00F5734C" w:rsidRDefault="00261F5E" w:rsidP="00261F5E">
            <w:pPr>
              <w:pStyle w:val="TablecellLEFT"/>
            </w:pPr>
          </w:p>
        </w:tc>
      </w:tr>
      <w:tr w:rsidR="00261F5E" w:rsidRPr="00F5734C" w14:paraId="6B0A6AA0"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47D3CC6" w14:textId="77777777" w:rsidR="00261F5E" w:rsidRPr="00F5734C" w:rsidRDefault="00261F5E" w:rsidP="00261F5E">
            <w:pPr>
              <w:pStyle w:val="TablecellLEFT"/>
            </w:pPr>
            <w:r w:rsidRPr="00F5734C">
              <w:t>7.4.3</w:t>
            </w:r>
          </w:p>
        </w:tc>
        <w:tc>
          <w:tcPr>
            <w:tcW w:w="3051" w:type="dxa"/>
            <w:tcBorders>
              <w:top w:val="nil"/>
              <w:left w:val="nil"/>
              <w:bottom w:val="single" w:sz="4" w:space="0" w:color="auto"/>
              <w:right w:val="single" w:sz="4" w:space="0" w:color="auto"/>
            </w:tcBorders>
            <w:shd w:val="clear" w:color="auto" w:fill="auto"/>
          </w:tcPr>
          <w:p w14:paraId="53913658"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04DEB393"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E9BCD90"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2A123C" w14:textId="77777777" w:rsidR="00261F5E" w:rsidRPr="00F5734C" w:rsidRDefault="00261F5E" w:rsidP="00261F5E">
            <w:pPr>
              <w:pStyle w:val="TablecellLEFT"/>
            </w:pPr>
          </w:p>
        </w:tc>
      </w:tr>
      <w:tr w:rsidR="00261F5E" w:rsidRPr="00F5734C" w14:paraId="6BD5C26F" w14:textId="77777777" w:rsidTr="00462BE8">
        <w:trPr>
          <w:trHeight w:val="284"/>
        </w:trPr>
        <w:tc>
          <w:tcPr>
            <w:tcW w:w="1627" w:type="dxa"/>
            <w:tcBorders>
              <w:top w:val="nil"/>
              <w:left w:val="single" w:sz="4" w:space="0" w:color="auto"/>
              <w:bottom w:val="single" w:sz="4" w:space="0" w:color="auto"/>
              <w:right w:val="single" w:sz="4" w:space="0" w:color="auto"/>
            </w:tcBorders>
            <w:shd w:val="clear" w:color="auto" w:fill="auto"/>
            <w:noWrap/>
          </w:tcPr>
          <w:p w14:paraId="09A96C5F" w14:textId="77777777" w:rsidR="00261F5E" w:rsidRPr="00F5734C" w:rsidRDefault="00261F5E" w:rsidP="00261F5E">
            <w:pPr>
              <w:pStyle w:val="TablecellLEFT"/>
            </w:pPr>
            <w:r w:rsidRPr="00F5734C">
              <w:t>7.4.4</w:t>
            </w:r>
          </w:p>
        </w:tc>
        <w:tc>
          <w:tcPr>
            <w:tcW w:w="3051" w:type="dxa"/>
            <w:tcBorders>
              <w:top w:val="nil"/>
              <w:left w:val="nil"/>
              <w:bottom w:val="single" w:sz="4" w:space="0" w:color="auto"/>
              <w:right w:val="single" w:sz="4" w:space="0" w:color="auto"/>
            </w:tcBorders>
            <w:shd w:val="clear" w:color="auto" w:fill="auto"/>
          </w:tcPr>
          <w:p w14:paraId="43AF2FE2" w14:textId="77777777" w:rsidR="00261F5E" w:rsidRPr="00F5734C" w:rsidRDefault="00261F5E" w:rsidP="00261F5E">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32CCD3DC" w14:textId="77777777" w:rsidR="00261F5E" w:rsidRPr="00F5734C" w:rsidRDefault="00261F5E" w:rsidP="00261F5E">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6E861D4" w14:textId="77777777" w:rsidR="00261F5E" w:rsidRPr="00F5734C" w:rsidRDefault="00261F5E" w:rsidP="00261F5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FE0A16" w14:textId="77777777" w:rsidR="00261F5E" w:rsidRPr="00F5734C" w:rsidRDefault="00261F5E" w:rsidP="00261F5E">
            <w:pPr>
              <w:pStyle w:val="TablecellLEFT"/>
            </w:pPr>
          </w:p>
        </w:tc>
      </w:tr>
    </w:tbl>
    <w:p w14:paraId="0291115E" w14:textId="77777777" w:rsidR="00D762D0" w:rsidRPr="00F5734C" w:rsidRDefault="00D762D0" w:rsidP="00D762D0">
      <w:pPr>
        <w:pStyle w:val="paragraph"/>
      </w:pPr>
    </w:p>
    <w:p w14:paraId="1253EC23" w14:textId="77777777" w:rsidR="00D762D0" w:rsidRPr="00F5734C" w:rsidRDefault="00D762D0" w:rsidP="00D762D0">
      <w:pPr>
        <w:pStyle w:val="Annex2"/>
      </w:pPr>
      <w:bookmarkStart w:id="3915" w:name="_Toc209260564"/>
      <w:bookmarkStart w:id="3916" w:name="_Toc212368261"/>
      <w:bookmarkStart w:id="3917" w:name="_Toc120111952"/>
      <w:bookmarkStart w:id="3918" w:name="_Toc474851252"/>
      <w:bookmarkStart w:id="3919" w:name="_Toc192676921"/>
      <w:bookmarkStart w:id="3920" w:name="_Toc198053479"/>
      <w:r w:rsidRPr="00F5734C">
        <w:t>ECSS-Q-ST-80 Expected Output at PDR</w:t>
      </w:r>
      <w:bookmarkStart w:id="3921" w:name="ECSS_Q_ST_80_0720565"/>
      <w:bookmarkEnd w:id="3915"/>
      <w:bookmarkEnd w:id="3916"/>
      <w:bookmarkEnd w:id="3917"/>
      <w:bookmarkEnd w:id="3918"/>
      <w:bookmarkEnd w:id="3919"/>
      <w:bookmarkEnd w:id="3921"/>
      <w:bookmarkEnd w:id="3920"/>
    </w:p>
    <w:tbl>
      <w:tblPr>
        <w:tblW w:w="9072" w:type="dxa"/>
        <w:tblInd w:w="108" w:type="dxa"/>
        <w:tblLook w:val="0000" w:firstRow="0" w:lastRow="0" w:firstColumn="0" w:lastColumn="0" w:noHBand="0" w:noVBand="0"/>
      </w:tblPr>
      <w:tblGrid>
        <w:gridCol w:w="1917"/>
        <w:gridCol w:w="2761"/>
        <w:gridCol w:w="1276"/>
        <w:gridCol w:w="1134"/>
        <w:gridCol w:w="1984"/>
      </w:tblGrid>
      <w:tr w:rsidR="00127BB1" w:rsidRPr="00F5734C" w14:paraId="73114E87" w14:textId="77777777" w:rsidTr="007B1E52">
        <w:trPr>
          <w:trHeight w:val="284"/>
          <w:tblHeader/>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6BBE8" w14:textId="77777777" w:rsidR="00D762D0" w:rsidRPr="00F5734C" w:rsidRDefault="00D762D0" w:rsidP="00197D3F">
            <w:pPr>
              <w:pStyle w:val="TableHeaderLEFT"/>
            </w:pPr>
            <w:bookmarkStart w:id="3922" w:name="ECSS_Q_ST_80_0720566"/>
            <w:bookmarkEnd w:id="3922"/>
            <w:r w:rsidRPr="00F5734C">
              <w:t>Clause</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bottom"/>
          </w:tcPr>
          <w:p w14:paraId="09B37ED0" w14:textId="77777777" w:rsidR="00D762D0" w:rsidRPr="00F5734C" w:rsidRDefault="00D762D0" w:rsidP="00197D3F">
            <w:pPr>
              <w:pStyle w:val="TableHeaderLEFT"/>
            </w:pPr>
            <w:r w:rsidRPr="00F5734C">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A8A2" w14:textId="77777777" w:rsidR="00D762D0" w:rsidRPr="00F5734C" w:rsidRDefault="00D762D0" w:rsidP="00197D3F">
            <w:pPr>
              <w:pStyle w:val="TableHeaderLEFT"/>
            </w:pPr>
            <w:r w:rsidRPr="00F5734C">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63C19" w14:textId="77777777" w:rsidR="00D762D0" w:rsidRPr="00F5734C" w:rsidRDefault="00D762D0" w:rsidP="00197D3F">
            <w:pPr>
              <w:pStyle w:val="TableHeaderLEFT"/>
            </w:pPr>
            <w:r w:rsidRPr="00F5734C">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C5E7B" w14:textId="77777777" w:rsidR="00D762D0" w:rsidRPr="00F5734C" w:rsidRDefault="00D762D0" w:rsidP="00197D3F">
            <w:pPr>
              <w:pStyle w:val="TableHeaderLEFT"/>
            </w:pPr>
            <w:r w:rsidRPr="00F5734C">
              <w:t>Section</w:t>
            </w:r>
          </w:p>
        </w:tc>
      </w:tr>
      <w:tr w:rsidR="00A3459D" w:rsidRPr="00F5734C" w14:paraId="044258F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FE7392" w14:textId="77777777" w:rsidR="00D762D0" w:rsidRPr="00F5734C" w:rsidRDefault="00D762D0" w:rsidP="00197D3F">
            <w:pPr>
              <w:pStyle w:val="TablecellLEFT"/>
            </w:pPr>
            <w:r w:rsidRPr="00F5734C">
              <w:t>6.3.2.4</w:t>
            </w:r>
          </w:p>
        </w:tc>
        <w:tc>
          <w:tcPr>
            <w:tcW w:w="2761" w:type="dxa"/>
            <w:tcBorders>
              <w:top w:val="nil"/>
              <w:left w:val="nil"/>
              <w:bottom w:val="single" w:sz="4" w:space="0" w:color="auto"/>
              <w:right w:val="single" w:sz="4" w:space="0" w:color="auto"/>
            </w:tcBorders>
            <w:shd w:val="clear" w:color="auto" w:fill="auto"/>
          </w:tcPr>
          <w:p w14:paraId="31A4A2D9" w14:textId="77777777" w:rsidR="00D762D0" w:rsidRPr="00F5734C" w:rsidRDefault="00D762D0" w:rsidP="00197D3F">
            <w:pPr>
              <w:pStyle w:val="TablecellLEFT"/>
            </w:pPr>
            <w:r w:rsidRPr="00F5734C">
              <w:t xml:space="preserve">Software requirements specification </w:t>
            </w:r>
          </w:p>
        </w:tc>
        <w:tc>
          <w:tcPr>
            <w:tcW w:w="1276" w:type="dxa"/>
            <w:tcBorders>
              <w:top w:val="nil"/>
              <w:left w:val="nil"/>
              <w:bottom w:val="single" w:sz="4" w:space="0" w:color="auto"/>
              <w:right w:val="single" w:sz="4" w:space="0" w:color="auto"/>
            </w:tcBorders>
            <w:shd w:val="clear" w:color="auto" w:fill="auto"/>
            <w:noWrap/>
          </w:tcPr>
          <w:p w14:paraId="14082D96"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18C9834D"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05BED01B" w14:textId="77777777" w:rsidR="00D762D0" w:rsidRPr="00F5734C" w:rsidRDefault="00D762D0" w:rsidP="00197D3F">
            <w:pPr>
              <w:pStyle w:val="TablecellLEFT"/>
            </w:pPr>
            <w:r w:rsidRPr="00F5734C">
              <w:t>&lt;5&gt;</w:t>
            </w:r>
          </w:p>
        </w:tc>
      </w:tr>
      <w:tr w:rsidR="00A3459D" w:rsidRPr="00F5734C" w14:paraId="0DE9554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05B4483" w14:textId="77777777" w:rsidR="00D762D0" w:rsidRPr="00F5734C" w:rsidRDefault="00D762D0" w:rsidP="00197D3F">
            <w:pPr>
              <w:pStyle w:val="TablecellLEFT"/>
            </w:pPr>
            <w:r w:rsidRPr="00F5734C">
              <w:t>7.1.1.b</w:t>
            </w:r>
          </w:p>
        </w:tc>
        <w:tc>
          <w:tcPr>
            <w:tcW w:w="2761" w:type="dxa"/>
            <w:tcBorders>
              <w:top w:val="nil"/>
              <w:left w:val="nil"/>
              <w:bottom w:val="single" w:sz="4" w:space="0" w:color="auto"/>
              <w:right w:val="single" w:sz="4" w:space="0" w:color="auto"/>
            </w:tcBorders>
            <w:shd w:val="clear" w:color="auto" w:fill="auto"/>
          </w:tcPr>
          <w:p w14:paraId="48600E16"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28093A30"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0509FD49"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6B4695AF" w14:textId="77777777" w:rsidR="00D762D0" w:rsidRPr="00F5734C" w:rsidRDefault="00D762D0" w:rsidP="00197D3F">
            <w:pPr>
              <w:pStyle w:val="TablecellLEFT"/>
            </w:pPr>
            <w:r w:rsidRPr="00F5734C">
              <w:t>&lt;5.10&gt;</w:t>
            </w:r>
          </w:p>
        </w:tc>
      </w:tr>
      <w:tr w:rsidR="00A3459D" w:rsidRPr="00F5734C" w14:paraId="56A35037" w14:textId="77777777" w:rsidTr="007B1E52">
        <w:trPr>
          <w:trHeight w:val="284"/>
        </w:trPr>
        <w:tc>
          <w:tcPr>
            <w:tcW w:w="1917" w:type="dxa"/>
            <w:tcBorders>
              <w:top w:val="single" w:sz="4" w:space="0" w:color="auto"/>
              <w:left w:val="single" w:sz="4" w:space="0" w:color="auto"/>
              <w:bottom w:val="single" w:sz="4" w:space="0" w:color="auto"/>
              <w:right w:val="single" w:sz="4" w:space="0" w:color="auto"/>
            </w:tcBorders>
            <w:shd w:val="clear" w:color="auto" w:fill="auto"/>
            <w:noWrap/>
          </w:tcPr>
          <w:p w14:paraId="4B7A7F8E" w14:textId="77777777" w:rsidR="00D762D0" w:rsidRPr="00F5734C" w:rsidRDefault="00D762D0" w:rsidP="00197D3F">
            <w:pPr>
              <w:pStyle w:val="TablecellLEFT"/>
            </w:pPr>
            <w:r w:rsidRPr="00F5734C">
              <w:t>7.1.2.b</w:t>
            </w:r>
          </w:p>
        </w:tc>
        <w:tc>
          <w:tcPr>
            <w:tcW w:w="2761" w:type="dxa"/>
            <w:tcBorders>
              <w:top w:val="single" w:sz="4" w:space="0" w:color="auto"/>
              <w:left w:val="nil"/>
              <w:bottom w:val="single" w:sz="4" w:space="0" w:color="auto"/>
              <w:right w:val="single" w:sz="4" w:space="0" w:color="auto"/>
            </w:tcBorders>
            <w:shd w:val="clear" w:color="auto" w:fill="auto"/>
          </w:tcPr>
          <w:p w14:paraId="357C4BD8" w14:textId="77777777" w:rsidR="00D762D0" w:rsidRPr="00F5734C" w:rsidRDefault="00D762D0" w:rsidP="00197D3F">
            <w:pPr>
              <w:pStyle w:val="TablecellLEFT"/>
            </w:pPr>
            <w:r w:rsidRPr="00F5734C">
              <w:t>Technical specification</w:t>
            </w:r>
          </w:p>
        </w:tc>
        <w:tc>
          <w:tcPr>
            <w:tcW w:w="1276" w:type="dxa"/>
            <w:tcBorders>
              <w:top w:val="single" w:sz="4" w:space="0" w:color="auto"/>
              <w:left w:val="nil"/>
              <w:bottom w:val="single" w:sz="4" w:space="0" w:color="auto"/>
              <w:right w:val="single" w:sz="4" w:space="0" w:color="auto"/>
            </w:tcBorders>
            <w:shd w:val="clear" w:color="auto" w:fill="auto"/>
            <w:noWrap/>
          </w:tcPr>
          <w:p w14:paraId="7C766E76" w14:textId="77777777" w:rsidR="00D762D0" w:rsidRPr="00F5734C" w:rsidRDefault="00D762D0" w:rsidP="00197D3F">
            <w:pPr>
              <w:pStyle w:val="TablecellLEFT"/>
            </w:pPr>
            <w:r w:rsidRPr="00F5734C">
              <w:t>TS</w:t>
            </w:r>
          </w:p>
        </w:tc>
        <w:tc>
          <w:tcPr>
            <w:tcW w:w="1134" w:type="dxa"/>
            <w:tcBorders>
              <w:top w:val="single" w:sz="4" w:space="0" w:color="auto"/>
              <w:left w:val="nil"/>
              <w:bottom w:val="single" w:sz="4" w:space="0" w:color="auto"/>
              <w:right w:val="single" w:sz="4" w:space="0" w:color="auto"/>
            </w:tcBorders>
            <w:shd w:val="clear" w:color="auto" w:fill="auto"/>
            <w:noWrap/>
          </w:tcPr>
          <w:p w14:paraId="6678B2A1" w14:textId="77777777" w:rsidR="00D762D0" w:rsidRPr="00F5734C" w:rsidRDefault="00D762D0" w:rsidP="00197D3F">
            <w:pPr>
              <w:pStyle w:val="TablecellLEFT"/>
            </w:pPr>
            <w:r w:rsidRPr="00F5734C">
              <w:t>SRS</w:t>
            </w:r>
          </w:p>
        </w:tc>
        <w:tc>
          <w:tcPr>
            <w:tcW w:w="1984" w:type="dxa"/>
            <w:tcBorders>
              <w:top w:val="single" w:sz="4" w:space="0" w:color="auto"/>
              <w:left w:val="nil"/>
              <w:bottom w:val="single" w:sz="4" w:space="0" w:color="auto"/>
              <w:right w:val="single" w:sz="4" w:space="0" w:color="auto"/>
            </w:tcBorders>
            <w:shd w:val="clear" w:color="auto" w:fill="auto"/>
            <w:noWrap/>
          </w:tcPr>
          <w:p w14:paraId="3F69BDCE" w14:textId="77777777" w:rsidR="00D762D0" w:rsidRPr="00F5734C" w:rsidRDefault="00D762D0" w:rsidP="00197D3F">
            <w:pPr>
              <w:pStyle w:val="TablecellLEFT"/>
            </w:pPr>
            <w:r w:rsidRPr="00F5734C">
              <w:t>&lt;5.10&gt;</w:t>
            </w:r>
          </w:p>
        </w:tc>
      </w:tr>
      <w:tr w:rsidR="00A3459D" w:rsidRPr="00F5734C" w14:paraId="76223E2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24939A7" w14:textId="77777777" w:rsidR="00D762D0" w:rsidRPr="00F5734C" w:rsidRDefault="00D762D0" w:rsidP="00197D3F">
            <w:pPr>
              <w:pStyle w:val="TablecellLEFT"/>
            </w:pPr>
            <w:r w:rsidRPr="00F5734C">
              <w:t>7.2.1.1.b</w:t>
            </w:r>
          </w:p>
        </w:tc>
        <w:tc>
          <w:tcPr>
            <w:tcW w:w="2761" w:type="dxa"/>
            <w:tcBorders>
              <w:top w:val="nil"/>
              <w:left w:val="nil"/>
              <w:bottom w:val="single" w:sz="4" w:space="0" w:color="auto"/>
              <w:right w:val="single" w:sz="4" w:space="0" w:color="auto"/>
            </w:tcBorders>
            <w:shd w:val="clear" w:color="auto" w:fill="auto"/>
          </w:tcPr>
          <w:p w14:paraId="5E35962E"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48CF4CBC"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53BFA2F6"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79DB88F6" w14:textId="77777777" w:rsidR="00D762D0" w:rsidRPr="00F5734C" w:rsidRDefault="00D762D0" w:rsidP="00197D3F">
            <w:pPr>
              <w:pStyle w:val="TablecellLEFT"/>
            </w:pPr>
            <w:r w:rsidRPr="00F5734C">
              <w:t>&lt;5.10&gt;</w:t>
            </w:r>
          </w:p>
        </w:tc>
      </w:tr>
      <w:tr w:rsidR="00A3459D" w:rsidRPr="00F5734C" w14:paraId="79DEC7C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B73084" w14:textId="77777777" w:rsidR="00D762D0" w:rsidRPr="00F5734C" w:rsidRDefault="00D762D0" w:rsidP="00197D3F">
            <w:pPr>
              <w:pStyle w:val="TablecellLEFT"/>
            </w:pPr>
            <w:r w:rsidRPr="00F5734C">
              <w:t>7.2.1.3.b</w:t>
            </w:r>
          </w:p>
        </w:tc>
        <w:tc>
          <w:tcPr>
            <w:tcW w:w="2761" w:type="dxa"/>
            <w:tcBorders>
              <w:top w:val="nil"/>
              <w:left w:val="nil"/>
              <w:bottom w:val="single" w:sz="4" w:space="0" w:color="auto"/>
              <w:right w:val="single" w:sz="4" w:space="0" w:color="auto"/>
            </w:tcBorders>
            <w:shd w:val="clear" w:color="auto" w:fill="auto"/>
          </w:tcPr>
          <w:p w14:paraId="00CD0369" w14:textId="77777777" w:rsidR="00D762D0" w:rsidRPr="00F5734C" w:rsidRDefault="00D762D0" w:rsidP="00197D3F">
            <w:pPr>
              <w:pStyle w:val="TablecellLEFT"/>
            </w:pPr>
            <w:r w:rsidRPr="00F5734C">
              <w:t>Technical specification</w:t>
            </w:r>
          </w:p>
        </w:tc>
        <w:tc>
          <w:tcPr>
            <w:tcW w:w="1276" w:type="dxa"/>
            <w:tcBorders>
              <w:top w:val="nil"/>
              <w:left w:val="nil"/>
              <w:bottom w:val="single" w:sz="4" w:space="0" w:color="auto"/>
              <w:right w:val="single" w:sz="4" w:space="0" w:color="auto"/>
            </w:tcBorders>
            <w:shd w:val="clear" w:color="auto" w:fill="auto"/>
            <w:noWrap/>
          </w:tcPr>
          <w:p w14:paraId="5408833F"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659FF941" w14:textId="77777777" w:rsidR="00D762D0" w:rsidRPr="00F5734C" w:rsidRDefault="00D762D0" w:rsidP="00197D3F">
            <w:pPr>
              <w:pStyle w:val="TablecellLEFT"/>
            </w:pPr>
            <w:r w:rsidRPr="00F5734C">
              <w:t>SRS</w:t>
            </w:r>
          </w:p>
        </w:tc>
        <w:tc>
          <w:tcPr>
            <w:tcW w:w="1984" w:type="dxa"/>
            <w:tcBorders>
              <w:top w:val="nil"/>
              <w:left w:val="nil"/>
              <w:bottom w:val="single" w:sz="4" w:space="0" w:color="auto"/>
              <w:right w:val="single" w:sz="4" w:space="0" w:color="auto"/>
            </w:tcBorders>
            <w:shd w:val="clear" w:color="auto" w:fill="auto"/>
            <w:noWrap/>
          </w:tcPr>
          <w:p w14:paraId="452A1119" w14:textId="77777777" w:rsidR="00D762D0" w:rsidRPr="00F5734C" w:rsidRDefault="00D762D0" w:rsidP="00197D3F">
            <w:pPr>
              <w:pStyle w:val="TablecellLEFT"/>
            </w:pPr>
            <w:r w:rsidRPr="00F5734C">
              <w:t>&lt;6&gt;</w:t>
            </w:r>
          </w:p>
        </w:tc>
      </w:tr>
      <w:tr w:rsidR="00A3459D" w:rsidRPr="00F5734C" w14:paraId="05F407B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A39D2C" w14:textId="77777777" w:rsidR="00D762D0" w:rsidRPr="00F5734C" w:rsidRDefault="00D762D0" w:rsidP="00197D3F">
            <w:pPr>
              <w:pStyle w:val="TablecellLEFT"/>
            </w:pPr>
            <w:r w:rsidRPr="00F5734C">
              <w:t>7.3.4</w:t>
            </w:r>
          </w:p>
        </w:tc>
        <w:tc>
          <w:tcPr>
            <w:tcW w:w="2761" w:type="dxa"/>
            <w:tcBorders>
              <w:top w:val="nil"/>
              <w:left w:val="nil"/>
              <w:bottom w:val="single" w:sz="4" w:space="0" w:color="auto"/>
              <w:right w:val="single" w:sz="4" w:space="0" w:color="auto"/>
            </w:tcBorders>
            <w:shd w:val="clear" w:color="auto" w:fill="auto"/>
          </w:tcPr>
          <w:p w14:paraId="09D18684" w14:textId="77777777" w:rsidR="00D762D0" w:rsidRPr="00F5734C" w:rsidRDefault="00D762D0" w:rsidP="00197D3F">
            <w:pPr>
              <w:pStyle w:val="TablecellLEFT"/>
            </w:pPr>
            <w:r w:rsidRPr="00F5734C">
              <w:t>Technical specification for reusable components</w:t>
            </w:r>
          </w:p>
        </w:tc>
        <w:tc>
          <w:tcPr>
            <w:tcW w:w="1276" w:type="dxa"/>
            <w:tcBorders>
              <w:top w:val="nil"/>
              <w:left w:val="nil"/>
              <w:bottom w:val="single" w:sz="4" w:space="0" w:color="auto"/>
              <w:right w:val="single" w:sz="4" w:space="0" w:color="auto"/>
            </w:tcBorders>
            <w:shd w:val="clear" w:color="auto" w:fill="auto"/>
            <w:noWrap/>
          </w:tcPr>
          <w:p w14:paraId="46222E39" w14:textId="77777777" w:rsidR="00D762D0" w:rsidRPr="00F5734C" w:rsidRDefault="00D762D0" w:rsidP="00197D3F">
            <w:pPr>
              <w:pStyle w:val="TablecellLEFT"/>
            </w:pPr>
            <w:r w:rsidRPr="00F5734C">
              <w:t>TS</w:t>
            </w:r>
          </w:p>
        </w:tc>
        <w:tc>
          <w:tcPr>
            <w:tcW w:w="1134" w:type="dxa"/>
            <w:tcBorders>
              <w:top w:val="nil"/>
              <w:left w:val="nil"/>
              <w:bottom w:val="single" w:sz="4" w:space="0" w:color="auto"/>
              <w:right w:val="single" w:sz="4" w:space="0" w:color="auto"/>
            </w:tcBorders>
            <w:shd w:val="clear" w:color="auto" w:fill="auto"/>
            <w:noWrap/>
          </w:tcPr>
          <w:p w14:paraId="28542A5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FE9C33E" w14:textId="77777777" w:rsidR="00D762D0" w:rsidRPr="00F5734C" w:rsidRDefault="00D762D0" w:rsidP="00197D3F">
            <w:pPr>
              <w:pStyle w:val="TablecellLEFT"/>
            </w:pPr>
          </w:p>
        </w:tc>
      </w:tr>
      <w:tr w:rsidR="0033153B" w:rsidRPr="00F5734C" w14:paraId="1AE0E504" w14:textId="77777777" w:rsidTr="007B1E52">
        <w:trPr>
          <w:trHeight w:val="284"/>
          <w:ins w:id="3923"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356769A6" w14:textId="020FA753" w:rsidR="0033153B" w:rsidRPr="00F5734C" w:rsidRDefault="0033153B" w:rsidP="0033153B">
            <w:pPr>
              <w:pStyle w:val="TablecellLEFT"/>
              <w:rPr>
                <w:ins w:id="3924" w:author="Manrico Fedi Casas" w:date="2024-01-12T17:27:00Z"/>
              </w:rPr>
            </w:pPr>
            <w:ins w:id="3925" w:author="Manrico Fedi Casas" w:date="2024-01-12T17:27:00Z">
              <w:r w:rsidRPr="00F5734C">
                <w:t>6.2.4.8</w:t>
              </w:r>
            </w:ins>
          </w:p>
        </w:tc>
        <w:tc>
          <w:tcPr>
            <w:tcW w:w="2761" w:type="dxa"/>
            <w:tcBorders>
              <w:top w:val="nil"/>
              <w:left w:val="nil"/>
              <w:bottom w:val="single" w:sz="4" w:space="0" w:color="auto"/>
              <w:right w:val="single" w:sz="4" w:space="0" w:color="auto"/>
            </w:tcBorders>
            <w:shd w:val="clear" w:color="auto" w:fill="auto"/>
          </w:tcPr>
          <w:p w14:paraId="5B4CDF5E" w14:textId="348F27C5" w:rsidR="0033153B" w:rsidRPr="00F5734C" w:rsidRDefault="0033153B" w:rsidP="0033153B">
            <w:pPr>
              <w:pStyle w:val="TablecellLEFT"/>
              <w:rPr>
                <w:ins w:id="3926" w:author="Manrico Fedi Casas" w:date="2024-01-12T17:27:00Z"/>
              </w:rPr>
            </w:pPr>
            <w:ins w:id="3927"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2F21FFBA" w14:textId="71140A6E" w:rsidR="0033153B" w:rsidRPr="00F5734C" w:rsidRDefault="0033153B" w:rsidP="0033153B">
            <w:pPr>
              <w:pStyle w:val="TablecellLEFT"/>
              <w:rPr>
                <w:ins w:id="3928" w:author="Manrico Fedi Casas" w:date="2024-01-12T17:27:00Z"/>
              </w:rPr>
            </w:pPr>
            <w:ins w:id="3929"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65C4F99" w14:textId="28E12043" w:rsidR="0033153B" w:rsidRPr="00F5734C" w:rsidRDefault="0033153B" w:rsidP="0033153B">
            <w:pPr>
              <w:pStyle w:val="TablecellLEFT"/>
              <w:rPr>
                <w:ins w:id="3930" w:author="Manrico Fedi Casas" w:date="2024-01-12T17:27:00Z"/>
              </w:rPr>
            </w:pPr>
            <w:ins w:id="393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E666FEE" w14:textId="77777777" w:rsidR="0033153B" w:rsidRPr="00F5734C" w:rsidRDefault="0033153B" w:rsidP="0033153B">
            <w:pPr>
              <w:pStyle w:val="TablecellLEFT"/>
              <w:rPr>
                <w:ins w:id="3932" w:author="Manrico Fedi Casas" w:date="2024-01-12T17:27:00Z"/>
              </w:rPr>
            </w:pPr>
          </w:p>
        </w:tc>
      </w:tr>
      <w:tr w:rsidR="0033153B" w:rsidRPr="00F5734C" w14:paraId="16E4399A" w14:textId="77777777" w:rsidTr="007B1E52">
        <w:trPr>
          <w:trHeight w:val="284"/>
          <w:ins w:id="3933"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39F6EBA" w14:textId="35F85164" w:rsidR="0033153B" w:rsidRPr="00F5734C" w:rsidRDefault="0033153B" w:rsidP="0033153B">
            <w:pPr>
              <w:pStyle w:val="TablecellLEFT"/>
              <w:rPr>
                <w:ins w:id="3934" w:author="Manrico Fedi Casas" w:date="2024-01-12T17:27:00Z"/>
              </w:rPr>
            </w:pPr>
            <w:ins w:id="3935" w:author="Manrico Fedi Casas" w:date="2024-01-12T17:27:00Z">
              <w:r w:rsidRPr="00F5734C">
                <w:t>6.2.6.13.</w:t>
              </w:r>
              <w:r w:rsidR="00556B75" w:rsidRPr="00F5734C">
                <w:t>d</w:t>
              </w:r>
            </w:ins>
          </w:p>
        </w:tc>
        <w:tc>
          <w:tcPr>
            <w:tcW w:w="2761" w:type="dxa"/>
            <w:tcBorders>
              <w:top w:val="nil"/>
              <w:left w:val="nil"/>
              <w:bottom w:val="single" w:sz="4" w:space="0" w:color="auto"/>
              <w:right w:val="single" w:sz="4" w:space="0" w:color="auto"/>
            </w:tcBorders>
            <w:shd w:val="clear" w:color="auto" w:fill="auto"/>
          </w:tcPr>
          <w:p w14:paraId="16677B43" w14:textId="4DD1CBB9" w:rsidR="0033153B" w:rsidRPr="00F5734C" w:rsidRDefault="0033153B" w:rsidP="0033153B">
            <w:pPr>
              <w:pStyle w:val="TablecellLEFT"/>
              <w:rPr>
                <w:ins w:id="3936" w:author="Manrico Fedi Casas" w:date="2024-01-12T17:27:00Z"/>
              </w:rPr>
            </w:pPr>
            <w:ins w:id="3937"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1AF07AD4" w14:textId="462A1373" w:rsidR="0033153B" w:rsidRPr="00F5734C" w:rsidRDefault="0033153B" w:rsidP="0033153B">
            <w:pPr>
              <w:pStyle w:val="TablecellLEFT"/>
              <w:rPr>
                <w:ins w:id="3938" w:author="Manrico Fedi Casas" w:date="2024-01-12T17:27:00Z"/>
              </w:rPr>
            </w:pPr>
            <w:ins w:id="3939"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6A4E76B" w14:textId="5738FAAB" w:rsidR="0033153B" w:rsidRPr="00F5734C" w:rsidRDefault="0033153B" w:rsidP="0033153B">
            <w:pPr>
              <w:pStyle w:val="TablecellLEFT"/>
              <w:rPr>
                <w:ins w:id="3940" w:author="Manrico Fedi Casas" w:date="2024-01-12T17:27:00Z"/>
              </w:rPr>
            </w:pPr>
            <w:ins w:id="394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F4EA386" w14:textId="77777777" w:rsidR="0033153B" w:rsidRPr="00F5734C" w:rsidRDefault="0033153B" w:rsidP="0033153B">
            <w:pPr>
              <w:pStyle w:val="TablecellLEFT"/>
              <w:rPr>
                <w:ins w:id="3942" w:author="Manrico Fedi Casas" w:date="2024-01-12T17:27:00Z"/>
              </w:rPr>
            </w:pPr>
          </w:p>
        </w:tc>
      </w:tr>
      <w:tr w:rsidR="00C0750E" w:rsidRPr="00F5734C" w14:paraId="664ED22C" w14:textId="77777777" w:rsidTr="007B1E52">
        <w:trPr>
          <w:trHeight w:val="284"/>
          <w:ins w:id="3943"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5DA21CAE" w14:textId="2140CC7B" w:rsidR="00C0750E" w:rsidRPr="00F5734C" w:rsidRDefault="00C0750E" w:rsidP="00C0750E">
            <w:pPr>
              <w:pStyle w:val="TablecellLEFT"/>
              <w:rPr>
                <w:ins w:id="3944" w:author="Manrico Fedi Casas" w:date="2024-01-12T17:27:00Z"/>
              </w:rPr>
            </w:pPr>
            <w:ins w:id="3945" w:author="Manrico Fedi Casas" w:date="2024-01-12T17:27:00Z">
              <w:r w:rsidRPr="00F5734C">
                <w:t>6.2.10.2</w:t>
              </w:r>
            </w:ins>
          </w:p>
        </w:tc>
        <w:tc>
          <w:tcPr>
            <w:tcW w:w="2761" w:type="dxa"/>
            <w:tcBorders>
              <w:top w:val="nil"/>
              <w:left w:val="nil"/>
              <w:bottom w:val="single" w:sz="4" w:space="0" w:color="auto"/>
              <w:right w:val="single" w:sz="4" w:space="0" w:color="auto"/>
            </w:tcBorders>
            <w:shd w:val="clear" w:color="auto" w:fill="auto"/>
          </w:tcPr>
          <w:p w14:paraId="2F3336DF" w14:textId="539CE125" w:rsidR="00C0750E" w:rsidRPr="00F5734C" w:rsidRDefault="00C0750E" w:rsidP="00C0750E">
            <w:pPr>
              <w:pStyle w:val="TablecellLEFT"/>
              <w:rPr>
                <w:ins w:id="3946" w:author="Manrico Fedi Casas" w:date="2024-01-12T17:27:00Z"/>
              </w:rPr>
            </w:pPr>
            <w:ins w:id="3947"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5ACCE5EC" w14:textId="44762966" w:rsidR="00C0750E" w:rsidRPr="00F5734C" w:rsidRDefault="00C0750E" w:rsidP="00C0750E">
            <w:pPr>
              <w:pStyle w:val="TablecellLEFT"/>
              <w:rPr>
                <w:ins w:id="3948" w:author="Manrico Fedi Casas" w:date="2024-01-12T17:27:00Z"/>
              </w:rPr>
            </w:pPr>
            <w:ins w:id="3949"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19D7192" w14:textId="041F098C" w:rsidR="00C0750E" w:rsidRPr="00F5734C" w:rsidRDefault="00C0750E" w:rsidP="00C0750E">
            <w:pPr>
              <w:pStyle w:val="TablecellLEFT"/>
              <w:rPr>
                <w:ins w:id="3950" w:author="Manrico Fedi Casas" w:date="2024-01-12T17:27:00Z"/>
              </w:rPr>
            </w:pPr>
            <w:ins w:id="395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01A918F" w14:textId="77777777" w:rsidR="00C0750E" w:rsidRPr="00F5734C" w:rsidRDefault="00C0750E" w:rsidP="00C0750E">
            <w:pPr>
              <w:pStyle w:val="TablecellLEFT"/>
              <w:rPr>
                <w:ins w:id="3952" w:author="Manrico Fedi Casas" w:date="2024-01-12T17:27:00Z"/>
              </w:rPr>
            </w:pPr>
          </w:p>
        </w:tc>
      </w:tr>
      <w:tr w:rsidR="00C0750E" w:rsidRPr="00F5734C" w14:paraId="6F1FB3BC" w14:textId="77777777" w:rsidTr="007B1E52">
        <w:trPr>
          <w:trHeight w:val="284"/>
          <w:ins w:id="3953"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584253F" w14:textId="7F47823B" w:rsidR="00C0750E" w:rsidRPr="00F5734C" w:rsidRDefault="00C0750E" w:rsidP="00C0750E">
            <w:pPr>
              <w:pStyle w:val="TablecellLEFT"/>
              <w:rPr>
                <w:ins w:id="3954" w:author="Manrico Fedi Casas" w:date="2024-01-12T17:27:00Z"/>
              </w:rPr>
            </w:pPr>
            <w:ins w:id="3955" w:author="Manrico Fedi Casas" w:date="2024-01-12T17:27:00Z">
              <w:r w:rsidRPr="00F5734C">
                <w:t>6.2.10.3</w:t>
              </w:r>
            </w:ins>
            <w:ins w:id="3956" w:author="Klaus Ehrlich" w:date="2025-03-27T17:00:00Z" w16du:dateUtc="2025-03-27T16:00:00Z">
              <w:r w:rsidR="008318B4">
                <w:t>.b</w:t>
              </w:r>
            </w:ins>
          </w:p>
        </w:tc>
        <w:tc>
          <w:tcPr>
            <w:tcW w:w="2761" w:type="dxa"/>
            <w:tcBorders>
              <w:top w:val="nil"/>
              <w:left w:val="nil"/>
              <w:bottom w:val="single" w:sz="4" w:space="0" w:color="auto"/>
              <w:right w:val="single" w:sz="4" w:space="0" w:color="auto"/>
            </w:tcBorders>
            <w:shd w:val="clear" w:color="auto" w:fill="auto"/>
          </w:tcPr>
          <w:p w14:paraId="3995A566" w14:textId="6A546B57" w:rsidR="00C0750E" w:rsidRPr="00F5734C" w:rsidRDefault="00C0750E" w:rsidP="00C0750E">
            <w:pPr>
              <w:pStyle w:val="TablecellLEFT"/>
              <w:rPr>
                <w:ins w:id="3957" w:author="Manrico Fedi Casas" w:date="2024-01-12T17:27:00Z"/>
              </w:rPr>
            </w:pPr>
            <w:ins w:id="3958"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CF706C8" w14:textId="43A6DA59" w:rsidR="00C0750E" w:rsidRPr="00F5734C" w:rsidRDefault="00C0750E" w:rsidP="00C0750E">
            <w:pPr>
              <w:pStyle w:val="TablecellLEFT"/>
              <w:rPr>
                <w:ins w:id="3959" w:author="Manrico Fedi Casas" w:date="2024-01-12T17:27:00Z"/>
              </w:rPr>
            </w:pPr>
            <w:ins w:id="3960"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6BCC007E" w14:textId="731357D4" w:rsidR="00C0750E" w:rsidRPr="00F5734C" w:rsidRDefault="00C0750E" w:rsidP="00C0750E">
            <w:pPr>
              <w:pStyle w:val="TablecellLEFT"/>
              <w:rPr>
                <w:ins w:id="3961" w:author="Manrico Fedi Casas" w:date="2024-01-12T17:27:00Z"/>
              </w:rPr>
            </w:pPr>
            <w:ins w:id="396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C3BD9D0" w14:textId="77777777" w:rsidR="00C0750E" w:rsidRPr="00F5734C" w:rsidRDefault="00C0750E" w:rsidP="00C0750E">
            <w:pPr>
              <w:pStyle w:val="TablecellLEFT"/>
              <w:rPr>
                <w:ins w:id="3963" w:author="Manrico Fedi Casas" w:date="2024-01-12T17:27:00Z"/>
              </w:rPr>
            </w:pPr>
          </w:p>
        </w:tc>
      </w:tr>
      <w:tr w:rsidR="00C0750E" w:rsidRPr="00F5734C" w14:paraId="5A99F702" w14:textId="77777777" w:rsidTr="007B1E52">
        <w:trPr>
          <w:trHeight w:val="284"/>
          <w:ins w:id="3964"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62826718" w14:textId="3BE8DB75" w:rsidR="00C0750E" w:rsidRPr="00F5734C" w:rsidRDefault="00C0750E" w:rsidP="00C0750E">
            <w:pPr>
              <w:pStyle w:val="TablecellLEFT"/>
              <w:rPr>
                <w:ins w:id="3965" w:author="Manrico Fedi Casas" w:date="2024-01-12T17:27:00Z"/>
              </w:rPr>
            </w:pPr>
            <w:ins w:id="3966" w:author="Manrico Fedi Casas" w:date="2024-01-12T17:27:00Z">
              <w:r w:rsidRPr="00F5734C">
                <w:t>6.2.10.4</w:t>
              </w:r>
            </w:ins>
            <w:ins w:id="3967" w:author="Klaus Ehrlich" w:date="2025-03-27T17:00:00Z" w16du:dateUtc="2025-03-27T16:00:00Z">
              <w:r w:rsidR="008318B4">
                <w:t>.b</w:t>
              </w:r>
            </w:ins>
          </w:p>
        </w:tc>
        <w:tc>
          <w:tcPr>
            <w:tcW w:w="2761" w:type="dxa"/>
            <w:tcBorders>
              <w:top w:val="nil"/>
              <w:left w:val="nil"/>
              <w:bottom w:val="single" w:sz="4" w:space="0" w:color="auto"/>
              <w:right w:val="single" w:sz="4" w:space="0" w:color="auto"/>
            </w:tcBorders>
            <w:shd w:val="clear" w:color="auto" w:fill="auto"/>
          </w:tcPr>
          <w:p w14:paraId="3FB9E93F" w14:textId="16602473" w:rsidR="00C0750E" w:rsidRPr="00F5734C" w:rsidRDefault="00C0750E" w:rsidP="00C0750E">
            <w:pPr>
              <w:pStyle w:val="TablecellLEFT"/>
              <w:rPr>
                <w:ins w:id="3968" w:author="Manrico Fedi Casas" w:date="2024-01-12T17:27:00Z"/>
              </w:rPr>
            </w:pPr>
            <w:ins w:id="3969"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5A35F472" w14:textId="01631384" w:rsidR="00C0750E" w:rsidRPr="00F5734C" w:rsidRDefault="00C0750E" w:rsidP="00C0750E">
            <w:pPr>
              <w:pStyle w:val="TablecellLEFT"/>
              <w:rPr>
                <w:ins w:id="3970" w:author="Manrico Fedi Casas" w:date="2024-01-12T17:27:00Z"/>
              </w:rPr>
            </w:pPr>
            <w:ins w:id="397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62EF9C18" w14:textId="50F06A38" w:rsidR="00C0750E" w:rsidRPr="00F5734C" w:rsidRDefault="00C0750E" w:rsidP="00C0750E">
            <w:pPr>
              <w:pStyle w:val="TablecellLEFT"/>
              <w:rPr>
                <w:ins w:id="3972" w:author="Manrico Fedi Casas" w:date="2024-01-12T17:27:00Z"/>
              </w:rPr>
            </w:pPr>
            <w:ins w:id="397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D442707" w14:textId="77777777" w:rsidR="00C0750E" w:rsidRPr="00F5734C" w:rsidRDefault="00C0750E" w:rsidP="00C0750E">
            <w:pPr>
              <w:pStyle w:val="TablecellLEFT"/>
              <w:rPr>
                <w:ins w:id="3974" w:author="Manrico Fedi Casas" w:date="2024-01-12T17:27:00Z"/>
              </w:rPr>
            </w:pPr>
          </w:p>
        </w:tc>
      </w:tr>
      <w:tr w:rsidR="005E2C86" w:rsidRPr="00F5734C" w14:paraId="769F972E" w14:textId="77777777" w:rsidTr="007B1E52">
        <w:trPr>
          <w:trHeight w:val="284"/>
          <w:ins w:id="3975"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4B6DD4F3" w14:textId="58656F56" w:rsidR="005E2C86" w:rsidRPr="00F5734C" w:rsidRDefault="005E2C86" w:rsidP="005E2C86">
            <w:pPr>
              <w:pStyle w:val="TablecellLEFT"/>
              <w:rPr>
                <w:ins w:id="3976" w:author="Manrico Fedi Casas" w:date="2024-01-12T17:27:00Z"/>
              </w:rPr>
            </w:pPr>
            <w:ins w:id="3977" w:author="Manrico Fedi Casas" w:date="2024-01-12T17:27:00Z">
              <w:r w:rsidRPr="00F5734C">
                <w:lastRenderedPageBreak/>
                <w:t>6.3.5.28.</w:t>
              </w:r>
              <w:r w:rsidR="00767B42" w:rsidRPr="00F5734C">
                <w:t>c</w:t>
              </w:r>
            </w:ins>
          </w:p>
        </w:tc>
        <w:tc>
          <w:tcPr>
            <w:tcW w:w="2761" w:type="dxa"/>
            <w:tcBorders>
              <w:top w:val="nil"/>
              <w:left w:val="nil"/>
              <w:bottom w:val="single" w:sz="4" w:space="0" w:color="auto"/>
              <w:right w:val="single" w:sz="4" w:space="0" w:color="auto"/>
            </w:tcBorders>
            <w:shd w:val="clear" w:color="auto" w:fill="auto"/>
          </w:tcPr>
          <w:p w14:paraId="4F8F54B4" w14:textId="4F86A858" w:rsidR="005E2C86" w:rsidRPr="00F5734C" w:rsidRDefault="005E2C86" w:rsidP="005E2C86">
            <w:pPr>
              <w:pStyle w:val="TablecellLEFT"/>
              <w:rPr>
                <w:ins w:id="3978" w:author="Manrico Fedi Casas" w:date="2024-01-12T17:27:00Z"/>
              </w:rPr>
            </w:pPr>
            <w:ins w:id="3979"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48B162D8" w14:textId="7BF51D7E" w:rsidR="005E2C86" w:rsidRPr="00F5734C" w:rsidRDefault="005E2C86" w:rsidP="005E2C86">
            <w:pPr>
              <w:pStyle w:val="TablecellLEFT"/>
              <w:rPr>
                <w:ins w:id="3980" w:author="Manrico Fedi Casas" w:date="2024-01-12T17:27:00Z"/>
              </w:rPr>
            </w:pPr>
            <w:ins w:id="398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829D00F" w14:textId="05796FB3" w:rsidR="005E2C86" w:rsidRPr="00F5734C" w:rsidRDefault="005E2C86" w:rsidP="005E2C86">
            <w:pPr>
              <w:pStyle w:val="TablecellLEFT"/>
              <w:rPr>
                <w:ins w:id="3982" w:author="Manrico Fedi Casas" w:date="2024-01-12T17:27:00Z"/>
              </w:rPr>
            </w:pPr>
            <w:ins w:id="398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71FB640" w14:textId="77777777" w:rsidR="005E2C86" w:rsidRPr="00F5734C" w:rsidRDefault="005E2C86" w:rsidP="005E2C86">
            <w:pPr>
              <w:pStyle w:val="TablecellLEFT"/>
              <w:rPr>
                <w:ins w:id="3984" w:author="Manrico Fedi Casas" w:date="2024-01-12T17:27:00Z"/>
              </w:rPr>
            </w:pPr>
          </w:p>
        </w:tc>
      </w:tr>
      <w:tr w:rsidR="00C0750E" w:rsidRPr="00F5734C" w14:paraId="48634155" w14:textId="77777777" w:rsidTr="007B1E52">
        <w:trPr>
          <w:trHeight w:val="284"/>
          <w:ins w:id="3985"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6F742DBA" w14:textId="10FB437F" w:rsidR="00C0750E" w:rsidRPr="00F5734C" w:rsidRDefault="00C0750E" w:rsidP="00C0750E">
            <w:pPr>
              <w:pStyle w:val="TablecellLEFT"/>
              <w:rPr>
                <w:ins w:id="3986" w:author="Manrico Fedi Casas" w:date="2024-01-12T17:27:00Z"/>
              </w:rPr>
            </w:pPr>
            <w:ins w:id="3987" w:author="Manrico Fedi Casas" w:date="2024-01-12T17:27:00Z">
              <w:r w:rsidRPr="00F5734C">
                <w:t>6.2.9.2</w:t>
              </w:r>
            </w:ins>
          </w:p>
        </w:tc>
        <w:tc>
          <w:tcPr>
            <w:tcW w:w="2761" w:type="dxa"/>
            <w:tcBorders>
              <w:top w:val="nil"/>
              <w:left w:val="nil"/>
              <w:bottom w:val="single" w:sz="4" w:space="0" w:color="auto"/>
              <w:right w:val="single" w:sz="4" w:space="0" w:color="auto"/>
            </w:tcBorders>
            <w:shd w:val="clear" w:color="auto" w:fill="auto"/>
          </w:tcPr>
          <w:p w14:paraId="570B3E9E" w14:textId="39BEF058" w:rsidR="00C0750E" w:rsidRPr="00F5734C" w:rsidRDefault="00C0750E" w:rsidP="00C0750E">
            <w:pPr>
              <w:pStyle w:val="TablecellLEFT"/>
              <w:rPr>
                <w:ins w:id="3988" w:author="Manrico Fedi Casas" w:date="2024-01-12T17:27:00Z"/>
              </w:rPr>
            </w:pPr>
            <w:ins w:id="3989"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656E0B96" w14:textId="50AF873E" w:rsidR="00C0750E" w:rsidRPr="00F5734C" w:rsidRDefault="00C0750E" w:rsidP="00C0750E">
            <w:pPr>
              <w:pStyle w:val="TablecellLEFT"/>
              <w:rPr>
                <w:ins w:id="3990" w:author="Manrico Fedi Casas" w:date="2024-01-12T17:27:00Z"/>
              </w:rPr>
            </w:pPr>
            <w:ins w:id="399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9BF71AD" w14:textId="59FFF2F4" w:rsidR="00C0750E" w:rsidRPr="00F5734C" w:rsidRDefault="00C0750E" w:rsidP="00C0750E">
            <w:pPr>
              <w:pStyle w:val="TablecellLEFT"/>
              <w:rPr>
                <w:ins w:id="3992" w:author="Manrico Fedi Casas" w:date="2024-01-12T17:27:00Z"/>
              </w:rPr>
            </w:pPr>
            <w:ins w:id="399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078E12C" w14:textId="77777777" w:rsidR="00C0750E" w:rsidRPr="00F5734C" w:rsidRDefault="00C0750E" w:rsidP="00C0750E">
            <w:pPr>
              <w:pStyle w:val="TablecellLEFT"/>
              <w:rPr>
                <w:ins w:id="3994" w:author="Manrico Fedi Casas" w:date="2024-01-12T17:27:00Z"/>
              </w:rPr>
            </w:pPr>
          </w:p>
        </w:tc>
      </w:tr>
      <w:tr w:rsidR="00C0750E" w:rsidRPr="00F5734C" w14:paraId="5916A38F" w14:textId="77777777" w:rsidTr="007B1E52">
        <w:trPr>
          <w:trHeight w:val="284"/>
          <w:ins w:id="3995"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4FAF16F0" w14:textId="3F8B443B" w:rsidR="00C0750E" w:rsidRPr="00F5734C" w:rsidRDefault="00C0750E" w:rsidP="00C0750E">
            <w:pPr>
              <w:pStyle w:val="TablecellLEFT"/>
              <w:rPr>
                <w:ins w:id="3996" w:author="Manrico Fedi Casas" w:date="2024-01-12T17:27:00Z"/>
              </w:rPr>
            </w:pPr>
            <w:ins w:id="3997" w:author="Manrico Fedi Casas" w:date="2024-01-12T17:27:00Z">
              <w:r w:rsidRPr="00F5734C">
                <w:t>6.2.9.7</w:t>
              </w:r>
            </w:ins>
          </w:p>
        </w:tc>
        <w:tc>
          <w:tcPr>
            <w:tcW w:w="2761" w:type="dxa"/>
            <w:tcBorders>
              <w:top w:val="nil"/>
              <w:left w:val="nil"/>
              <w:bottom w:val="single" w:sz="4" w:space="0" w:color="auto"/>
              <w:right w:val="single" w:sz="4" w:space="0" w:color="auto"/>
            </w:tcBorders>
            <w:shd w:val="clear" w:color="auto" w:fill="auto"/>
          </w:tcPr>
          <w:p w14:paraId="0B0FDE51" w14:textId="5CC573E2" w:rsidR="00C0750E" w:rsidRPr="00F5734C" w:rsidRDefault="00C0750E" w:rsidP="00C0750E">
            <w:pPr>
              <w:pStyle w:val="TablecellLEFT"/>
              <w:rPr>
                <w:ins w:id="3998" w:author="Manrico Fedi Casas" w:date="2024-01-12T17:27:00Z"/>
              </w:rPr>
            </w:pPr>
            <w:ins w:id="3999"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7AD076D4" w14:textId="1DFB86E3" w:rsidR="00C0750E" w:rsidRPr="00F5734C" w:rsidRDefault="00C0750E" w:rsidP="00C0750E">
            <w:pPr>
              <w:pStyle w:val="TablecellLEFT"/>
              <w:rPr>
                <w:ins w:id="4000" w:author="Manrico Fedi Casas" w:date="2024-01-12T17:27:00Z"/>
              </w:rPr>
            </w:pPr>
            <w:ins w:id="400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A6BA611" w14:textId="55726783" w:rsidR="00C0750E" w:rsidRPr="00F5734C" w:rsidRDefault="00C0750E" w:rsidP="00C0750E">
            <w:pPr>
              <w:pStyle w:val="TablecellLEFT"/>
              <w:rPr>
                <w:ins w:id="4002" w:author="Manrico Fedi Casas" w:date="2024-01-12T17:27:00Z"/>
              </w:rPr>
            </w:pPr>
            <w:ins w:id="400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7ECEA82C" w14:textId="20F9FD82" w:rsidR="00C0750E" w:rsidRPr="00F5734C" w:rsidRDefault="00C0750E" w:rsidP="00C0750E">
            <w:pPr>
              <w:pStyle w:val="TablecellLEFT"/>
              <w:rPr>
                <w:ins w:id="4004" w:author="Manrico Fedi Casas" w:date="2024-01-12T17:27:00Z"/>
              </w:rPr>
            </w:pPr>
            <w:ins w:id="4005" w:author="Manrico Fedi Casas" w:date="2024-01-12T17:27:00Z">
              <w:r w:rsidRPr="00F5734C">
                <w:t>-</w:t>
              </w:r>
            </w:ins>
          </w:p>
        </w:tc>
      </w:tr>
      <w:tr w:rsidR="00C0750E" w:rsidRPr="00F5734C" w14:paraId="2CA30ABC" w14:textId="77777777" w:rsidTr="007B1E52">
        <w:trPr>
          <w:trHeight w:val="284"/>
          <w:ins w:id="4006"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333E59F5" w14:textId="67E6935E" w:rsidR="00C0750E" w:rsidRPr="00F5734C" w:rsidRDefault="00C0750E" w:rsidP="00C0750E">
            <w:pPr>
              <w:pStyle w:val="TablecellLEFT"/>
              <w:rPr>
                <w:ins w:id="4007" w:author="Manrico Fedi Casas" w:date="2024-01-12T17:27:00Z"/>
              </w:rPr>
            </w:pPr>
            <w:ins w:id="4008" w:author="Manrico Fedi Casas" w:date="2024-01-12T17:27:00Z">
              <w:r w:rsidRPr="00F5734C">
                <w:t>6.2.10.1.b</w:t>
              </w:r>
            </w:ins>
          </w:p>
        </w:tc>
        <w:tc>
          <w:tcPr>
            <w:tcW w:w="2761" w:type="dxa"/>
            <w:tcBorders>
              <w:top w:val="nil"/>
              <w:left w:val="nil"/>
              <w:bottom w:val="single" w:sz="4" w:space="0" w:color="auto"/>
              <w:right w:val="single" w:sz="4" w:space="0" w:color="auto"/>
            </w:tcBorders>
            <w:shd w:val="clear" w:color="auto" w:fill="auto"/>
          </w:tcPr>
          <w:p w14:paraId="7A0DD8F4" w14:textId="13B07051" w:rsidR="00C0750E" w:rsidRPr="00F5734C" w:rsidRDefault="00C0750E" w:rsidP="00C0750E">
            <w:pPr>
              <w:pStyle w:val="TablecellLEFT"/>
              <w:rPr>
                <w:ins w:id="4009" w:author="Manrico Fedi Casas" w:date="2024-01-12T17:27:00Z"/>
              </w:rPr>
            </w:pPr>
            <w:ins w:id="4010"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0048F764" w14:textId="297106B5" w:rsidR="00C0750E" w:rsidRPr="00F5734C" w:rsidRDefault="00C0750E" w:rsidP="00C0750E">
            <w:pPr>
              <w:pStyle w:val="TablecellLEFT"/>
              <w:rPr>
                <w:ins w:id="4011" w:author="Manrico Fedi Casas" w:date="2024-01-12T17:27:00Z"/>
              </w:rPr>
            </w:pPr>
            <w:ins w:id="401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A47566D" w14:textId="6C3C718F" w:rsidR="00C0750E" w:rsidRPr="00F5734C" w:rsidRDefault="00C0750E" w:rsidP="00C0750E">
            <w:pPr>
              <w:pStyle w:val="TablecellLEFT"/>
              <w:rPr>
                <w:ins w:id="4013" w:author="Manrico Fedi Casas" w:date="2024-01-12T17:27:00Z"/>
              </w:rPr>
            </w:pPr>
            <w:ins w:id="401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DCB55AF" w14:textId="77777777" w:rsidR="00C0750E" w:rsidRPr="00F5734C" w:rsidRDefault="00C0750E" w:rsidP="00C0750E">
            <w:pPr>
              <w:pStyle w:val="TablecellLEFT"/>
              <w:rPr>
                <w:ins w:id="4015" w:author="Manrico Fedi Casas" w:date="2024-01-12T17:27:00Z"/>
              </w:rPr>
            </w:pPr>
          </w:p>
        </w:tc>
      </w:tr>
      <w:tr w:rsidR="00C0750E" w:rsidRPr="00F5734C" w14:paraId="0B2B9E3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DD93B1D" w14:textId="77777777" w:rsidR="00C0750E" w:rsidRPr="00F5734C" w:rsidRDefault="00C0750E" w:rsidP="00C0750E">
            <w:pPr>
              <w:pStyle w:val="TablecellLEFT"/>
            </w:pPr>
            <w:r w:rsidRPr="00F5734C">
              <w:t>5.2.1.1</w:t>
            </w:r>
          </w:p>
        </w:tc>
        <w:tc>
          <w:tcPr>
            <w:tcW w:w="2761" w:type="dxa"/>
            <w:tcBorders>
              <w:top w:val="nil"/>
              <w:left w:val="nil"/>
              <w:bottom w:val="single" w:sz="4" w:space="0" w:color="auto"/>
              <w:right w:val="single" w:sz="4" w:space="0" w:color="auto"/>
            </w:tcBorders>
            <w:shd w:val="clear" w:color="auto" w:fill="auto"/>
          </w:tcPr>
          <w:p w14:paraId="11BDD1DB"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287E0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77804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97FE973" w14:textId="77777777" w:rsidR="00C0750E" w:rsidRPr="00F5734C" w:rsidRDefault="00C0750E" w:rsidP="00C0750E">
            <w:pPr>
              <w:pStyle w:val="TablecellLEFT"/>
            </w:pPr>
            <w:r w:rsidRPr="00F5734C">
              <w:t>All</w:t>
            </w:r>
          </w:p>
        </w:tc>
      </w:tr>
      <w:tr w:rsidR="00C0750E" w:rsidRPr="00F5734C" w14:paraId="5D5C910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361A216" w14:textId="77777777" w:rsidR="00C0750E" w:rsidRPr="00F5734C" w:rsidRDefault="00C0750E" w:rsidP="00C0750E">
            <w:pPr>
              <w:pStyle w:val="TablecellLEFT"/>
            </w:pPr>
            <w:r w:rsidRPr="00F5734C">
              <w:t>5.2.1.5</w:t>
            </w:r>
          </w:p>
        </w:tc>
        <w:tc>
          <w:tcPr>
            <w:tcW w:w="2761" w:type="dxa"/>
            <w:tcBorders>
              <w:top w:val="nil"/>
              <w:left w:val="nil"/>
              <w:bottom w:val="single" w:sz="4" w:space="0" w:color="auto"/>
              <w:right w:val="single" w:sz="4" w:space="0" w:color="auto"/>
            </w:tcBorders>
            <w:shd w:val="clear" w:color="auto" w:fill="auto"/>
          </w:tcPr>
          <w:p w14:paraId="7393F45D"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E1293D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BE62E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7E5939C" w14:textId="77777777" w:rsidR="00C0750E" w:rsidRPr="00F5734C" w:rsidRDefault="00C0750E" w:rsidP="00C0750E">
            <w:pPr>
              <w:pStyle w:val="TablecellLEFT"/>
            </w:pPr>
            <w:r w:rsidRPr="00F5734C">
              <w:t>&lt;8&gt;</w:t>
            </w:r>
          </w:p>
        </w:tc>
      </w:tr>
      <w:tr w:rsidR="00C0750E" w:rsidRPr="00F5734C" w14:paraId="1455FBE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3348CB7" w14:textId="77777777" w:rsidR="00C0750E" w:rsidRPr="00F5734C" w:rsidRDefault="00C0750E" w:rsidP="00C0750E">
            <w:pPr>
              <w:pStyle w:val="TablecellLEFT"/>
            </w:pPr>
            <w:r w:rsidRPr="00F5734C">
              <w:t>5.2.6.2.</w:t>
            </w:r>
          </w:p>
        </w:tc>
        <w:tc>
          <w:tcPr>
            <w:tcW w:w="2761" w:type="dxa"/>
            <w:tcBorders>
              <w:top w:val="nil"/>
              <w:left w:val="nil"/>
              <w:bottom w:val="single" w:sz="4" w:space="0" w:color="auto"/>
              <w:right w:val="single" w:sz="4" w:space="0" w:color="auto"/>
            </w:tcBorders>
            <w:shd w:val="clear" w:color="auto" w:fill="auto"/>
          </w:tcPr>
          <w:p w14:paraId="520713C8"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48ECE8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96CA7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4E22FF1" w14:textId="77777777" w:rsidR="00C0750E" w:rsidRPr="00F5734C" w:rsidRDefault="00C0750E" w:rsidP="00C0750E">
            <w:pPr>
              <w:pStyle w:val="TablecellLEFT"/>
            </w:pPr>
            <w:r w:rsidRPr="00F5734C">
              <w:t>&lt;6.4&gt;</w:t>
            </w:r>
          </w:p>
        </w:tc>
      </w:tr>
      <w:tr w:rsidR="00C0750E" w:rsidRPr="00F5734C" w14:paraId="5BFA6E3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1AEA8F6" w14:textId="77777777" w:rsidR="00C0750E" w:rsidRPr="00F5734C" w:rsidRDefault="00C0750E" w:rsidP="00C0750E">
            <w:pPr>
              <w:pStyle w:val="TablecellLEFT"/>
            </w:pPr>
            <w:r w:rsidRPr="00F5734C">
              <w:t>5.2.7.1</w:t>
            </w:r>
          </w:p>
        </w:tc>
        <w:tc>
          <w:tcPr>
            <w:tcW w:w="2761" w:type="dxa"/>
            <w:tcBorders>
              <w:top w:val="nil"/>
              <w:left w:val="nil"/>
              <w:bottom w:val="single" w:sz="4" w:space="0" w:color="auto"/>
              <w:right w:val="single" w:sz="4" w:space="0" w:color="auto"/>
            </w:tcBorders>
            <w:shd w:val="clear" w:color="auto" w:fill="auto"/>
          </w:tcPr>
          <w:p w14:paraId="6494B47D"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7DD186C"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7FEA82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8492A4" w14:textId="77777777" w:rsidR="00C0750E" w:rsidRPr="00F5734C" w:rsidRDefault="00C0750E" w:rsidP="00C0750E">
            <w:pPr>
              <w:pStyle w:val="TablecellLEFT"/>
            </w:pPr>
            <w:r w:rsidRPr="00F5734C">
              <w:t>&lt;5.5&gt;</w:t>
            </w:r>
          </w:p>
        </w:tc>
      </w:tr>
      <w:tr w:rsidR="00C0750E" w:rsidRPr="00F5734C" w14:paraId="53EE4EC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628574" w14:textId="77777777" w:rsidR="00C0750E" w:rsidRPr="00F5734C" w:rsidRDefault="00C0750E" w:rsidP="00C0750E">
            <w:pPr>
              <w:pStyle w:val="TablecellLEFT"/>
            </w:pPr>
            <w:r w:rsidRPr="00F5734C">
              <w:t>5.2.7.2</w:t>
            </w:r>
          </w:p>
        </w:tc>
        <w:tc>
          <w:tcPr>
            <w:tcW w:w="2761" w:type="dxa"/>
            <w:tcBorders>
              <w:top w:val="nil"/>
              <w:left w:val="nil"/>
              <w:bottom w:val="single" w:sz="4" w:space="0" w:color="auto"/>
              <w:right w:val="single" w:sz="4" w:space="0" w:color="auto"/>
            </w:tcBorders>
            <w:shd w:val="clear" w:color="auto" w:fill="auto"/>
          </w:tcPr>
          <w:p w14:paraId="2BA66E5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AE39FC0"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745FA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086F193" w14:textId="77777777" w:rsidR="00C0750E" w:rsidRPr="00F5734C" w:rsidRDefault="00C0750E" w:rsidP="00C0750E">
            <w:pPr>
              <w:pStyle w:val="TablecellLEFT"/>
            </w:pPr>
            <w:r w:rsidRPr="00F5734C">
              <w:t>&lt;5.5&gt;</w:t>
            </w:r>
          </w:p>
        </w:tc>
      </w:tr>
      <w:tr w:rsidR="00C0750E" w:rsidRPr="00F5734C" w14:paraId="5492434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850C883" w14:textId="77777777" w:rsidR="00C0750E" w:rsidRPr="00F5734C" w:rsidRDefault="00C0750E" w:rsidP="00C0750E">
            <w:pPr>
              <w:pStyle w:val="TablecellLEFT"/>
            </w:pPr>
            <w:r w:rsidRPr="00F5734C">
              <w:t>5.4.3.3</w:t>
            </w:r>
          </w:p>
        </w:tc>
        <w:tc>
          <w:tcPr>
            <w:tcW w:w="2761" w:type="dxa"/>
            <w:tcBorders>
              <w:top w:val="nil"/>
              <w:left w:val="nil"/>
              <w:bottom w:val="single" w:sz="4" w:space="0" w:color="auto"/>
              <w:right w:val="single" w:sz="4" w:space="0" w:color="auto"/>
            </w:tcBorders>
            <w:shd w:val="clear" w:color="auto" w:fill="auto"/>
          </w:tcPr>
          <w:p w14:paraId="4E2932F0" w14:textId="77777777" w:rsidR="00C0750E" w:rsidRPr="00F5734C" w:rsidRDefault="00C0750E" w:rsidP="00C0750E">
            <w:pPr>
              <w:pStyle w:val="TablecellLEFT"/>
            </w:pPr>
            <w:r w:rsidRPr="00F5734C">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14:paraId="1D940A0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350F35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3948A80" w14:textId="77777777" w:rsidR="00C0750E" w:rsidRPr="00F5734C" w:rsidRDefault="00C0750E" w:rsidP="00C0750E">
            <w:pPr>
              <w:pStyle w:val="TablecellLEFT"/>
            </w:pPr>
            <w:r w:rsidRPr="00F5734C">
              <w:t>All</w:t>
            </w:r>
          </w:p>
        </w:tc>
      </w:tr>
      <w:tr w:rsidR="00C0750E" w:rsidRPr="00F5734C" w14:paraId="1DB0CE2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A2C5237" w14:textId="77777777" w:rsidR="00C0750E" w:rsidRPr="00F5734C" w:rsidRDefault="00C0750E" w:rsidP="00C0750E">
            <w:pPr>
              <w:pStyle w:val="TablecellLEFT"/>
            </w:pPr>
            <w:r w:rsidRPr="00F5734C">
              <w:t>5.4.3.4</w:t>
            </w:r>
          </w:p>
        </w:tc>
        <w:tc>
          <w:tcPr>
            <w:tcW w:w="2761" w:type="dxa"/>
            <w:tcBorders>
              <w:top w:val="nil"/>
              <w:left w:val="nil"/>
              <w:bottom w:val="single" w:sz="4" w:space="0" w:color="auto"/>
              <w:right w:val="single" w:sz="4" w:space="0" w:color="auto"/>
            </w:tcBorders>
            <w:shd w:val="clear" w:color="auto" w:fill="auto"/>
          </w:tcPr>
          <w:p w14:paraId="615AC3C6" w14:textId="77777777" w:rsidR="00C0750E" w:rsidRPr="00F5734C" w:rsidRDefault="00C0750E" w:rsidP="00C0750E">
            <w:pPr>
              <w:pStyle w:val="TablecellLEFT"/>
            </w:pPr>
            <w:r w:rsidRPr="00F5734C">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14:paraId="72155AD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84A069A"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AEC1365" w14:textId="77777777" w:rsidR="00C0750E" w:rsidRPr="00F5734C" w:rsidRDefault="00C0750E" w:rsidP="00C0750E">
            <w:pPr>
              <w:pStyle w:val="TablecellLEFT"/>
            </w:pPr>
            <w:r w:rsidRPr="00F5734C">
              <w:t>All</w:t>
            </w:r>
          </w:p>
        </w:tc>
      </w:tr>
      <w:tr w:rsidR="00C0750E" w:rsidRPr="00F5734C" w14:paraId="5A85D48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2E26EF0" w14:textId="77777777" w:rsidR="00C0750E" w:rsidRPr="00F5734C" w:rsidRDefault="00C0750E" w:rsidP="00C0750E">
            <w:pPr>
              <w:pStyle w:val="TablecellLEFT"/>
            </w:pPr>
            <w:r w:rsidRPr="00F5734C">
              <w:t>5.6.1.1</w:t>
            </w:r>
          </w:p>
        </w:tc>
        <w:tc>
          <w:tcPr>
            <w:tcW w:w="2761" w:type="dxa"/>
            <w:tcBorders>
              <w:top w:val="nil"/>
              <w:left w:val="nil"/>
              <w:bottom w:val="single" w:sz="4" w:space="0" w:color="auto"/>
              <w:right w:val="single" w:sz="4" w:space="0" w:color="auto"/>
            </w:tcBorders>
            <w:shd w:val="clear" w:color="auto" w:fill="auto"/>
          </w:tcPr>
          <w:p w14:paraId="63C6B7D0"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986A37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D3A0491"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5CDFD93" w14:textId="77777777" w:rsidR="00C0750E" w:rsidRPr="00F5734C" w:rsidRDefault="00C0750E" w:rsidP="00C0750E">
            <w:pPr>
              <w:pStyle w:val="TablecellLEFT"/>
            </w:pPr>
            <w:r w:rsidRPr="00F5734C">
              <w:t>&lt;5.8&gt;</w:t>
            </w:r>
          </w:p>
        </w:tc>
      </w:tr>
      <w:tr w:rsidR="00C0750E" w:rsidRPr="00F5734C" w14:paraId="0F86FD7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B364C7A" w14:textId="77777777" w:rsidR="00C0750E" w:rsidRPr="00F5734C" w:rsidRDefault="00C0750E" w:rsidP="00C0750E">
            <w:pPr>
              <w:pStyle w:val="TablecellLEFT"/>
            </w:pPr>
            <w:r w:rsidRPr="00F5734C">
              <w:t>6.1.1</w:t>
            </w:r>
          </w:p>
        </w:tc>
        <w:tc>
          <w:tcPr>
            <w:tcW w:w="2761" w:type="dxa"/>
            <w:tcBorders>
              <w:top w:val="nil"/>
              <w:left w:val="nil"/>
              <w:bottom w:val="single" w:sz="4" w:space="0" w:color="auto"/>
              <w:right w:val="single" w:sz="4" w:space="0" w:color="auto"/>
            </w:tcBorders>
            <w:shd w:val="clear" w:color="auto" w:fill="auto"/>
          </w:tcPr>
          <w:p w14:paraId="4D20C893"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DBB8A9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EC09EDF"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E9B8695" w14:textId="77777777" w:rsidR="00C0750E" w:rsidRPr="00F5734C" w:rsidRDefault="00C0750E" w:rsidP="00C0750E">
            <w:pPr>
              <w:pStyle w:val="TablecellLEFT"/>
            </w:pPr>
            <w:r w:rsidRPr="00F5734C">
              <w:t>&lt;6.1&gt;</w:t>
            </w:r>
          </w:p>
        </w:tc>
      </w:tr>
      <w:tr w:rsidR="00C0750E" w:rsidRPr="00F5734C" w14:paraId="13CB888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8B670F5" w14:textId="77777777" w:rsidR="00C0750E" w:rsidRPr="00F5734C" w:rsidRDefault="00C0750E" w:rsidP="00C0750E">
            <w:pPr>
              <w:pStyle w:val="TablecellLEFT"/>
            </w:pPr>
            <w:r w:rsidRPr="00F5734C">
              <w:t>6.1.5</w:t>
            </w:r>
          </w:p>
        </w:tc>
        <w:tc>
          <w:tcPr>
            <w:tcW w:w="2761" w:type="dxa"/>
            <w:tcBorders>
              <w:top w:val="nil"/>
              <w:left w:val="nil"/>
              <w:bottom w:val="single" w:sz="4" w:space="0" w:color="auto"/>
              <w:right w:val="single" w:sz="4" w:space="0" w:color="auto"/>
            </w:tcBorders>
            <w:shd w:val="clear" w:color="auto" w:fill="auto"/>
          </w:tcPr>
          <w:p w14:paraId="1A183FB9"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F515215"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C6BA1B"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BDE8CC7" w14:textId="77777777" w:rsidR="00C0750E" w:rsidRPr="00F5734C" w:rsidRDefault="00C0750E" w:rsidP="00C0750E">
            <w:pPr>
              <w:pStyle w:val="TablecellLEFT"/>
            </w:pPr>
            <w:r w:rsidRPr="00F5734C">
              <w:t>&lt;6.1&gt;</w:t>
            </w:r>
          </w:p>
        </w:tc>
      </w:tr>
      <w:tr w:rsidR="00C0750E" w:rsidRPr="00F5734C" w14:paraId="63093F8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240B162" w14:textId="77777777" w:rsidR="00C0750E" w:rsidRPr="00F5734C" w:rsidRDefault="00C0750E" w:rsidP="00C0750E">
            <w:pPr>
              <w:pStyle w:val="TablecellLEFT"/>
            </w:pPr>
            <w:r w:rsidRPr="00F5734C">
              <w:t>6.2.1.4</w:t>
            </w:r>
          </w:p>
        </w:tc>
        <w:tc>
          <w:tcPr>
            <w:tcW w:w="2761" w:type="dxa"/>
            <w:tcBorders>
              <w:top w:val="nil"/>
              <w:left w:val="nil"/>
              <w:bottom w:val="single" w:sz="4" w:space="0" w:color="auto"/>
              <w:right w:val="single" w:sz="4" w:space="0" w:color="auto"/>
            </w:tcBorders>
            <w:shd w:val="clear" w:color="auto" w:fill="auto"/>
          </w:tcPr>
          <w:p w14:paraId="06E19B07"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805054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A86C4C"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4F5F56" w14:textId="77777777" w:rsidR="00C0750E" w:rsidRPr="00F5734C" w:rsidRDefault="00C0750E" w:rsidP="00C0750E">
            <w:pPr>
              <w:pStyle w:val="TablecellLEFT"/>
            </w:pPr>
            <w:r w:rsidRPr="00F5734C">
              <w:t>&lt;6.2&gt;</w:t>
            </w:r>
          </w:p>
        </w:tc>
      </w:tr>
      <w:tr w:rsidR="00C0750E" w:rsidRPr="00F5734C" w14:paraId="26B1E7E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4D6A83B" w14:textId="77777777" w:rsidR="00C0750E" w:rsidRPr="00F5734C" w:rsidRDefault="00C0750E" w:rsidP="00C0750E">
            <w:pPr>
              <w:pStyle w:val="TablecellLEFT"/>
            </w:pPr>
            <w:r w:rsidRPr="00F5734C">
              <w:t>6.2.2.5.a</w:t>
            </w:r>
          </w:p>
        </w:tc>
        <w:tc>
          <w:tcPr>
            <w:tcW w:w="2761" w:type="dxa"/>
            <w:tcBorders>
              <w:top w:val="nil"/>
              <w:left w:val="nil"/>
              <w:bottom w:val="single" w:sz="4" w:space="0" w:color="auto"/>
              <w:right w:val="single" w:sz="4" w:space="0" w:color="auto"/>
            </w:tcBorders>
            <w:shd w:val="clear" w:color="auto" w:fill="auto"/>
          </w:tcPr>
          <w:p w14:paraId="6A00D43F"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CDB559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707B5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738BCDC" w14:textId="77777777" w:rsidR="00C0750E" w:rsidRPr="00F5734C" w:rsidRDefault="00C0750E" w:rsidP="00C0750E">
            <w:pPr>
              <w:pStyle w:val="TablecellLEFT"/>
            </w:pPr>
            <w:r w:rsidRPr="00F5734C">
              <w:t>&lt;6.3&gt;</w:t>
            </w:r>
          </w:p>
        </w:tc>
      </w:tr>
      <w:tr w:rsidR="00211A60" w:rsidRPr="00F5734C" w14:paraId="341F80C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A65AF58" w14:textId="5596441A" w:rsidR="00211A60" w:rsidRPr="00F5734C" w:rsidRDefault="00211A60" w:rsidP="00211A60">
            <w:pPr>
              <w:pStyle w:val="TablecellLEFT"/>
            </w:pPr>
            <w:r w:rsidRPr="00F5734C">
              <w:t>6.2.2</w:t>
            </w:r>
            <w:r>
              <w:t>.10.a</w:t>
            </w:r>
          </w:p>
        </w:tc>
        <w:tc>
          <w:tcPr>
            <w:tcW w:w="2761" w:type="dxa"/>
            <w:tcBorders>
              <w:top w:val="nil"/>
              <w:left w:val="nil"/>
              <w:bottom w:val="single" w:sz="4" w:space="0" w:color="auto"/>
              <w:right w:val="single" w:sz="4" w:space="0" w:color="auto"/>
            </w:tcBorders>
            <w:shd w:val="clear" w:color="auto" w:fill="auto"/>
          </w:tcPr>
          <w:p w14:paraId="3A04A6C6" w14:textId="3452B9AB"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F7ED1AB" w14:textId="64A9B04F"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F3E81DD" w14:textId="5CDDA2B6"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C08AE9D" w14:textId="3DB7FC0E" w:rsidR="00211A60" w:rsidRPr="00F5734C" w:rsidRDefault="00211A60" w:rsidP="00211A60">
            <w:pPr>
              <w:pStyle w:val="TablecellLEFT"/>
            </w:pPr>
            <w:r w:rsidRPr="00F5734C">
              <w:t>&lt;6.3&gt;</w:t>
            </w:r>
          </w:p>
        </w:tc>
      </w:tr>
      <w:tr w:rsidR="00211A60" w:rsidRPr="00F5734C" w14:paraId="566DB13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219D080" w14:textId="77777777" w:rsidR="00211A60" w:rsidRPr="00F5734C" w:rsidRDefault="00211A60" w:rsidP="00211A60">
            <w:pPr>
              <w:pStyle w:val="TablecellLEFT"/>
            </w:pPr>
            <w:r w:rsidRPr="00F5734C">
              <w:t>6.2.3.2</w:t>
            </w:r>
          </w:p>
        </w:tc>
        <w:tc>
          <w:tcPr>
            <w:tcW w:w="2761" w:type="dxa"/>
            <w:tcBorders>
              <w:top w:val="nil"/>
              <w:left w:val="nil"/>
              <w:bottom w:val="single" w:sz="4" w:space="0" w:color="auto"/>
              <w:right w:val="single" w:sz="4" w:space="0" w:color="auto"/>
            </w:tcBorders>
            <w:shd w:val="clear" w:color="auto" w:fill="auto"/>
          </w:tcPr>
          <w:p w14:paraId="03607A99"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74BE69F"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DB2D97"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470CCCD" w14:textId="77777777" w:rsidR="00211A60" w:rsidRPr="00F5734C" w:rsidRDefault="00211A60" w:rsidP="00211A60">
            <w:pPr>
              <w:pStyle w:val="TablecellLEFT"/>
            </w:pPr>
            <w:r w:rsidRPr="00F5734C">
              <w:t>&lt;6.3&gt;</w:t>
            </w:r>
          </w:p>
        </w:tc>
      </w:tr>
      <w:tr w:rsidR="00211A60" w:rsidRPr="00F5734C" w14:paraId="49E3541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9351FB1" w14:textId="77777777" w:rsidR="00211A60" w:rsidRPr="00F5734C" w:rsidRDefault="00211A60" w:rsidP="00211A60">
            <w:pPr>
              <w:pStyle w:val="TablecellLEFT"/>
            </w:pPr>
            <w:r w:rsidRPr="00F5734C">
              <w:t>6.2.3.4</w:t>
            </w:r>
          </w:p>
        </w:tc>
        <w:tc>
          <w:tcPr>
            <w:tcW w:w="2761" w:type="dxa"/>
            <w:tcBorders>
              <w:top w:val="nil"/>
              <w:left w:val="nil"/>
              <w:bottom w:val="single" w:sz="4" w:space="0" w:color="auto"/>
              <w:right w:val="single" w:sz="4" w:space="0" w:color="auto"/>
            </w:tcBorders>
            <w:shd w:val="clear" w:color="auto" w:fill="auto"/>
          </w:tcPr>
          <w:p w14:paraId="160D9B6D"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3105B13"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829D67"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EDD466B" w14:textId="7DE3FF15" w:rsidR="00211A60" w:rsidRPr="00F5734C" w:rsidRDefault="00211A60" w:rsidP="00211A60">
            <w:pPr>
              <w:pStyle w:val="TablecellLEFT"/>
            </w:pPr>
            <w:r w:rsidRPr="00F5734C">
              <w:t>&lt;6.</w:t>
            </w:r>
            <w:del w:id="4016" w:author="Manrico Fedi Casas" w:date="2024-01-12T17:27:00Z">
              <w:r w:rsidRPr="00F5734C">
                <w:delText>7</w:delText>
              </w:r>
            </w:del>
            <w:ins w:id="4017" w:author="Manrico Fedi Casas" w:date="2024-01-12T17:27:00Z">
              <w:r w:rsidRPr="00F5734C">
                <w:t>8</w:t>
              </w:r>
            </w:ins>
            <w:r w:rsidRPr="00F5734C">
              <w:t>&gt;</w:t>
            </w:r>
          </w:p>
        </w:tc>
      </w:tr>
      <w:tr w:rsidR="00211A60" w:rsidRPr="00F5734C" w14:paraId="2DCD9C7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1D81F8" w14:textId="77777777" w:rsidR="00211A60" w:rsidRPr="00F5734C" w:rsidRDefault="00211A60" w:rsidP="00211A60">
            <w:pPr>
              <w:pStyle w:val="TablecellLEFT"/>
            </w:pPr>
            <w:r w:rsidRPr="00F5734C">
              <w:t>6.2.3.5</w:t>
            </w:r>
          </w:p>
        </w:tc>
        <w:tc>
          <w:tcPr>
            <w:tcW w:w="2761" w:type="dxa"/>
            <w:tcBorders>
              <w:top w:val="nil"/>
              <w:left w:val="nil"/>
              <w:bottom w:val="single" w:sz="4" w:space="0" w:color="auto"/>
              <w:right w:val="single" w:sz="4" w:space="0" w:color="auto"/>
            </w:tcBorders>
            <w:shd w:val="clear" w:color="auto" w:fill="auto"/>
          </w:tcPr>
          <w:p w14:paraId="540FE6DA"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1181849"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46848E4"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FC11849" w14:textId="19C3E1F4" w:rsidR="00211A60" w:rsidRPr="00F5734C" w:rsidRDefault="00211A60" w:rsidP="00211A60">
            <w:pPr>
              <w:pStyle w:val="TablecellLEFT"/>
            </w:pPr>
            <w:r w:rsidRPr="00F5734C">
              <w:t>&lt;6.</w:t>
            </w:r>
            <w:del w:id="4018" w:author="Manrico Fedi Casas" w:date="2024-01-12T17:27:00Z">
              <w:r w:rsidRPr="00F5734C">
                <w:delText>7</w:delText>
              </w:r>
            </w:del>
            <w:ins w:id="4019" w:author="Manrico Fedi Casas" w:date="2024-01-12T17:27:00Z">
              <w:r w:rsidRPr="00F5734C">
                <w:t>8</w:t>
              </w:r>
            </w:ins>
            <w:r w:rsidRPr="00F5734C">
              <w:t>&gt;</w:t>
            </w:r>
          </w:p>
        </w:tc>
      </w:tr>
      <w:tr w:rsidR="00211A60" w:rsidRPr="00F5734C" w14:paraId="5A93FA4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3F89810" w14:textId="77777777" w:rsidR="00211A60" w:rsidRPr="00F5734C" w:rsidRDefault="00211A60" w:rsidP="00211A60">
            <w:pPr>
              <w:pStyle w:val="TablecellLEFT"/>
            </w:pPr>
            <w:r w:rsidRPr="00F5734C">
              <w:lastRenderedPageBreak/>
              <w:t>6.2.4.8.a</w:t>
            </w:r>
          </w:p>
        </w:tc>
        <w:tc>
          <w:tcPr>
            <w:tcW w:w="2761" w:type="dxa"/>
            <w:tcBorders>
              <w:top w:val="nil"/>
              <w:left w:val="nil"/>
              <w:bottom w:val="single" w:sz="4" w:space="0" w:color="auto"/>
              <w:right w:val="single" w:sz="4" w:space="0" w:color="auto"/>
            </w:tcBorders>
            <w:shd w:val="clear" w:color="auto" w:fill="auto"/>
          </w:tcPr>
          <w:p w14:paraId="32EE69F1"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F630B01"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5AA1802"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967B4E8" w14:textId="2C712D21" w:rsidR="00211A60" w:rsidRPr="00F5734C" w:rsidRDefault="00211A60" w:rsidP="00211A60">
            <w:pPr>
              <w:pStyle w:val="TablecellLEFT"/>
            </w:pPr>
            <w:r w:rsidRPr="00F5734C">
              <w:t>&lt;6.</w:t>
            </w:r>
            <w:del w:id="4020" w:author="Manrico Fedi Casas" w:date="2024-01-12T17:27:00Z">
              <w:r w:rsidRPr="00F5734C">
                <w:delText>4</w:delText>
              </w:r>
            </w:del>
            <w:ins w:id="4021" w:author="Manrico Fedi Casas" w:date="2024-01-12T17:27:00Z">
              <w:r w:rsidRPr="00F5734C">
                <w:t>5</w:t>
              </w:r>
            </w:ins>
            <w:r w:rsidRPr="00F5734C">
              <w:t>&gt;</w:t>
            </w:r>
          </w:p>
        </w:tc>
      </w:tr>
      <w:tr w:rsidR="00211A60" w:rsidRPr="00F5734C" w14:paraId="18989D0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F45E82" w14:textId="77777777" w:rsidR="00211A60" w:rsidRPr="00F5734C" w:rsidRDefault="00211A60" w:rsidP="00211A60">
            <w:pPr>
              <w:pStyle w:val="TablecellLEFT"/>
            </w:pPr>
            <w:r w:rsidRPr="00F5734C">
              <w:t>6.2.4.9</w:t>
            </w:r>
          </w:p>
        </w:tc>
        <w:tc>
          <w:tcPr>
            <w:tcW w:w="2761" w:type="dxa"/>
            <w:tcBorders>
              <w:top w:val="nil"/>
              <w:left w:val="nil"/>
              <w:bottom w:val="single" w:sz="4" w:space="0" w:color="auto"/>
              <w:right w:val="single" w:sz="4" w:space="0" w:color="auto"/>
            </w:tcBorders>
            <w:shd w:val="clear" w:color="auto" w:fill="auto"/>
          </w:tcPr>
          <w:p w14:paraId="2EDAABB2"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5F998EB"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36C2D44"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8113E88" w14:textId="66C0DE13" w:rsidR="00211A60" w:rsidRPr="00F5734C" w:rsidRDefault="00211A60" w:rsidP="00211A60">
            <w:pPr>
              <w:pStyle w:val="TablecellLEFT"/>
            </w:pPr>
            <w:r w:rsidRPr="00F5734C">
              <w:t>&lt;6.</w:t>
            </w:r>
            <w:del w:id="4022" w:author="Manrico Fedi Casas" w:date="2024-01-12T17:27:00Z">
              <w:r w:rsidRPr="00F5734C">
                <w:delText>4</w:delText>
              </w:r>
            </w:del>
            <w:ins w:id="4023" w:author="Manrico Fedi Casas" w:date="2024-01-12T17:27:00Z">
              <w:r w:rsidRPr="00F5734C">
                <w:t>5</w:t>
              </w:r>
            </w:ins>
            <w:r w:rsidRPr="00F5734C">
              <w:t>&gt;</w:t>
            </w:r>
          </w:p>
        </w:tc>
      </w:tr>
      <w:tr w:rsidR="00211A60" w:rsidRPr="00F5734C" w14:paraId="11558CC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CDFE06" w14:textId="390FECE7" w:rsidR="00211A60" w:rsidRPr="00F5734C" w:rsidRDefault="00211A60" w:rsidP="00211A60">
            <w:pPr>
              <w:pStyle w:val="TablecellLEFT"/>
            </w:pPr>
            <w:r w:rsidRPr="00F5734C">
              <w:t>6.2.4.11.a</w:t>
            </w:r>
          </w:p>
        </w:tc>
        <w:tc>
          <w:tcPr>
            <w:tcW w:w="2761" w:type="dxa"/>
            <w:tcBorders>
              <w:top w:val="nil"/>
              <w:left w:val="nil"/>
              <w:bottom w:val="single" w:sz="4" w:space="0" w:color="auto"/>
              <w:right w:val="single" w:sz="4" w:space="0" w:color="auto"/>
            </w:tcBorders>
            <w:shd w:val="clear" w:color="auto" w:fill="auto"/>
          </w:tcPr>
          <w:p w14:paraId="46970126"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A13E7E5"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B414E8"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F92E485" w14:textId="6392D8E2" w:rsidR="00211A60" w:rsidRPr="00F5734C" w:rsidRDefault="00211A60" w:rsidP="00211A60">
            <w:pPr>
              <w:pStyle w:val="TablecellLEFT"/>
            </w:pPr>
            <w:r w:rsidRPr="00F5734C">
              <w:t>&lt;6.</w:t>
            </w:r>
            <w:del w:id="4024" w:author="Manrico Fedi Casas" w:date="2024-01-12T17:27:00Z">
              <w:r w:rsidRPr="00F5734C">
                <w:delText>4</w:delText>
              </w:r>
            </w:del>
            <w:ins w:id="4025" w:author="Manrico Fedi Casas" w:date="2024-01-12T17:27:00Z">
              <w:r w:rsidRPr="00F5734C">
                <w:t>5</w:t>
              </w:r>
            </w:ins>
            <w:r w:rsidRPr="00F5734C">
              <w:t>&gt;</w:t>
            </w:r>
          </w:p>
        </w:tc>
      </w:tr>
      <w:tr w:rsidR="00211A60" w:rsidRPr="00F5734C" w14:paraId="5D3FA83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0736B8" w14:textId="77777777" w:rsidR="00211A60" w:rsidRPr="00F5734C" w:rsidRDefault="00211A60" w:rsidP="00211A60">
            <w:pPr>
              <w:pStyle w:val="TablecellLEFT"/>
            </w:pPr>
            <w:r w:rsidRPr="00F5734C">
              <w:t>6.2.5.1</w:t>
            </w:r>
          </w:p>
        </w:tc>
        <w:tc>
          <w:tcPr>
            <w:tcW w:w="2761" w:type="dxa"/>
            <w:tcBorders>
              <w:top w:val="nil"/>
              <w:left w:val="nil"/>
              <w:bottom w:val="single" w:sz="4" w:space="0" w:color="auto"/>
              <w:right w:val="single" w:sz="4" w:space="0" w:color="auto"/>
            </w:tcBorders>
            <w:shd w:val="clear" w:color="auto" w:fill="auto"/>
          </w:tcPr>
          <w:p w14:paraId="21CAE4B2"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FB44ED0"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3406CB6"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997525E" w14:textId="777C79B3" w:rsidR="00211A60" w:rsidRPr="00F5734C" w:rsidRDefault="00211A60" w:rsidP="00211A60">
            <w:pPr>
              <w:pStyle w:val="TablecellLEFT"/>
            </w:pPr>
            <w:r w:rsidRPr="00F5734C">
              <w:t>&lt;6.</w:t>
            </w:r>
            <w:del w:id="4026" w:author="Manrico Fedi Casas" w:date="2024-01-12T17:27:00Z">
              <w:r w:rsidRPr="00F5734C">
                <w:delText>5</w:delText>
              </w:r>
            </w:del>
            <w:ins w:id="4027" w:author="Manrico Fedi Casas" w:date="2024-01-12T17:27:00Z">
              <w:r w:rsidRPr="00F5734C">
                <w:t>6</w:t>
              </w:r>
            </w:ins>
            <w:r w:rsidRPr="00F5734C">
              <w:t>&gt;</w:t>
            </w:r>
          </w:p>
        </w:tc>
      </w:tr>
      <w:tr w:rsidR="00211A60" w:rsidRPr="00F5734C" w14:paraId="5864DD5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E25AF3B" w14:textId="77777777" w:rsidR="00211A60" w:rsidRPr="00F5734C" w:rsidRDefault="00211A60" w:rsidP="00211A60">
            <w:pPr>
              <w:pStyle w:val="TablecellLEFT"/>
            </w:pPr>
            <w:r w:rsidRPr="00F5734C">
              <w:t>6.2.5.2</w:t>
            </w:r>
          </w:p>
        </w:tc>
        <w:tc>
          <w:tcPr>
            <w:tcW w:w="2761" w:type="dxa"/>
            <w:tcBorders>
              <w:top w:val="nil"/>
              <w:left w:val="nil"/>
              <w:bottom w:val="single" w:sz="4" w:space="0" w:color="auto"/>
              <w:right w:val="single" w:sz="4" w:space="0" w:color="auto"/>
            </w:tcBorders>
            <w:shd w:val="clear" w:color="auto" w:fill="auto"/>
          </w:tcPr>
          <w:p w14:paraId="36C0556F"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B9A457D"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8688ECC"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E3AFF67" w14:textId="5617E700" w:rsidR="00211A60" w:rsidRPr="00F5734C" w:rsidRDefault="00211A60" w:rsidP="00211A60">
            <w:pPr>
              <w:pStyle w:val="TablecellLEFT"/>
            </w:pPr>
            <w:r w:rsidRPr="00F5734C">
              <w:t>&lt;6.</w:t>
            </w:r>
            <w:del w:id="4028" w:author="Manrico Fedi Casas" w:date="2024-01-12T17:27:00Z">
              <w:r w:rsidRPr="00F5734C">
                <w:delText>5</w:delText>
              </w:r>
            </w:del>
            <w:ins w:id="4029" w:author="Manrico Fedi Casas" w:date="2024-01-12T17:27:00Z">
              <w:r w:rsidRPr="00F5734C">
                <w:t>6</w:t>
              </w:r>
            </w:ins>
            <w:r w:rsidRPr="00F5734C">
              <w:t>&gt;</w:t>
            </w:r>
          </w:p>
        </w:tc>
      </w:tr>
      <w:tr w:rsidR="00211A60" w:rsidRPr="00F5734C" w14:paraId="76CC5BF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08C6B63" w14:textId="77777777" w:rsidR="00211A60" w:rsidRPr="00F5734C" w:rsidRDefault="00211A60" w:rsidP="00211A60">
            <w:pPr>
              <w:pStyle w:val="TablecellLEFT"/>
            </w:pPr>
            <w:r w:rsidRPr="00F5734C">
              <w:t>6.2.7.2.a</w:t>
            </w:r>
          </w:p>
        </w:tc>
        <w:tc>
          <w:tcPr>
            <w:tcW w:w="2761" w:type="dxa"/>
            <w:tcBorders>
              <w:top w:val="nil"/>
              <w:left w:val="nil"/>
              <w:bottom w:val="single" w:sz="4" w:space="0" w:color="auto"/>
              <w:right w:val="single" w:sz="4" w:space="0" w:color="auto"/>
            </w:tcBorders>
            <w:shd w:val="clear" w:color="auto" w:fill="auto"/>
          </w:tcPr>
          <w:p w14:paraId="16007674" w14:textId="77777777" w:rsidR="00211A60" w:rsidRPr="00F5734C" w:rsidRDefault="00211A60" w:rsidP="00211A60">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2ACD108A"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005427"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FA923B9" w14:textId="7C23CD8C" w:rsidR="00211A60" w:rsidRPr="00F5734C" w:rsidRDefault="00211A60" w:rsidP="00211A60">
            <w:pPr>
              <w:pStyle w:val="TablecellLEFT"/>
            </w:pPr>
            <w:r w:rsidRPr="00F5734C">
              <w:t>&lt;6.</w:t>
            </w:r>
            <w:del w:id="4030" w:author="Manrico Fedi Casas" w:date="2024-01-12T17:27:00Z">
              <w:r w:rsidRPr="00F5734C">
                <w:delText>6</w:delText>
              </w:r>
            </w:del>
            <w:ins w:id="4031" w:author="Manrico Fedi Casas" w:date="2024-01-12T17:27:00Z">
              <w:r w:rsidRPr="00F5734C">
                <w:t>7</w:t>
              </w:r>
            </w:ins>
            <w:r w:rsidRPr="00F5734C">
              <w:t>&gt;</w:t>
            </w:r>
          </w:p>
        </w:tc>
      </w:tr>
      <w:tr w:rsidR="00211A60" w:rsidRPr="00F5734C" w14:paraId="392F1F9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8F08120" w14:textId="77777777" w:rsidR="00211A60" w:rsidRPr="00F5734C" w:rsidRDefault="00211A60" w:rsidP="00211A60">
            <w:pPr>
              <w:pStyle w:val="TablecellLEFT"/>
            </w:pPr>
            <w:r w:rsidRPr="00F5734C">
              <w:t>6.2.7.3.a</w:t>
            </w:r>
          </w:p>
        </w:tc>
        <w:tc>
          <w:tcPr>
            <w:tcW w:w="2761" w:type="dxa"/>
            <w:tcBorders>
              <w:top w:val="nil"/>
              <w:left w:val="nil"/>
              <w:bottom w:val="single" w:sz="4" w:space="0" w:color="auto"/>
              <w:right w:val="single" w:sz="4" w:space="0" w:color="auto"/>
            </w:tcBorders>
            <w:shd w:val="clear" w:color="auto" w:fill="auto"/>
          </w:tcPr>
          <w:p w14:paraId="5D96683D" w14:textId="77777777" w:rsidR="00211A60" w:rsidRPr="00F5734C" w:rsidRDefault="00211A60" w:rsidP="00211A60">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6E29CE2A"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D71193"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9CA1908" w14:textId="5F9E90FA" w:rsidR="00211A60" w:rsidRPr="00F5734C" w:rsidRDefault="00211A60" w:rsidP="00211A60">
            <w:pPr>
              <w:pStyle w:val="TablecellLEFT"/>
            </w:pPr>
            <w:r w:rsidRPr="00F5734C">
              <w:t>&lt;6.</w:t>
            </w:r>
            <w:del w:id="4032" w:author="Manrico Fedi Casas" w:date="2024-01-12T17:27:00Z">
              <w:r w:rsidRPr="00F5734C">
                <w:delText>6</w:delText>
              </w:r>
            </w:del>
            <w:ins w:id="4033" w:author="Manrico Fedi Casas" w:date="2024-01-12T17:27:00Z">
              <w:r w:rsidRPr="00F5734C">
                <w:t>7</w:t>
              </w:r>
            </w:ins>
            <w:r w:rsidRPr="00F5734C">
              <w:t>&gt;</w:t>
            </w:r>
          </w:p>
        </w:tc>
      </w:tr>
      <w:tr w:rsidR="00211A60" w:rsidRPr="00F5734C" w14:paraId="4600294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FDB11CF" w14:textId="77777777" w:rsidR="00211A60" w:rsidRPr="00F5734C" w:rsidRDefault="00211A60" w:rsidP="00211A60">
            <w:pPr>
              <w:pStyle w:val="TablecellLEFT"/>
            </w:pPr>
            <w:r w:rsidRPr="00F5734C">
              <w:t>6.2.7.4.a</w:t>
            </w:r>
          </w:p>
        </w:tc>
        <w:tc>
          <w:tcPr>
            <w:tcW w:w="2761" w:type="dxa"/>
            <w:tcBorders>
              <w:top w:val="nil"/>
              <w:left w:val="nil"/>
              <w:bottom w:val="single" w:sz="4" w:space="0" w:color="auto"/>
              <w:right w:val="single" w:sz="4" w:space="0" w:color="auto"/>
            </w:tcBorders>
            <w:shd w:val="clear" w:color="auto" w:fill="auto"/>
          </w:tcPr>
          <w:p w14:paraId="72471002" w14:textId="77777777" w:rsidR="00211A60" w:rsidRPr="00F5734C" w:rsidRDefault="00211A60" w:rsidP="00211A60">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2B3E067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8A4F02"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605C26A" w14:textId="6BADED1E" w:rsidR="00211A60" w:rsidRPr="00F5734C" w:rsidRDefault="00211A60" w:rsidP="00211A60">
            <w:pPr>
              <w:pStyle w:val="TablecellLEFT"/>
            </w:pPr>
            <w:r w:rsidRPr="00F5734C">
              <w:t>&lt;6.</w:t>
            </w:r>
            <w:del w:id="4034" w:author="Manrico Fedi Casas" w:date="2024-01-12T17:27:00Z">
              <w:r w:rsidRPr="00F5734C">
                <w:delText>6</w:delText>
              </w:r>
            </w:del>
            <w:ins w:id="4035" w:author="Manrico Fedi Casas" w:date="2024-01-12T17:27:00Z">
              <w:r w:rsidRPr="00F5734C">
                <w:t>7</w:t>
              </w:r>
            </w:ins>
            <w:r w:rsidRPr="00F5734C">
              <w:t>&gt;</w:t>
            </w:r>
          </w:p>
        </w:tc>
      </w:tr>
      <w:tr w:rsidR="00211A60" w:rsidRPr="00F5734C" w14:paraId="2E230C1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F3D9C83" w14:textId="77777777" w:rsidR="00211A60" w:rsidRPr="00F5734C" w:rsidRDefault="00211A60" w:rsidP="00211A60">
            <w:pPr>
              <w:pStyle w:val="TablecellLEFT"/>
            </w:pPr>
            <w:r w:rsidRPr="00F5734C">
              <w:t>6.2.7.5.a</w:t>
            </w:r>
          </w:p>
        </w:tc>
        <w:tc>
          <w:tcPr>
            <w:tcW w:w="2761" w:type="dxa"/>
            <w:tcBorders>
              <w:top w:val="nil"/>
              <w:left w:val="nil"/>
              <w:bottom w:val="single" w:sz="4" w:space="0" w:color="auto"/>
              <w:right w:val="single" w:sz="4" w:space="0" w:color="auto"/>
            </w:tcBorders>
            <w:shd w:val="clear" w:color="auto" w:fill="auto"/>
          </w:tcPr>
          <w:p w14:paraId="49A9F4C7" w14:textId="77777777" w:rsidR="00211A60" w:rsidRPr="00F5734C" w:rsidRDefault="00211A60" w:rsidP="00211A60">
            <w:pPr>
              <w:pStyle w:val="TablecellLEFT"/>
            </w:pPr>
            <w:r w:rsidRPr="00F5734C">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14:paraId="1820500F"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AC1A28"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277427AE" w14:textId="365AC111" w:rsidR="00211A60" w:rsidRPr="00F5734C" w:rsidRDefault="00211A60" w:rsidP="00211A60">
            <w:pPr>
              <w:pStyle w:val="TablecellLEFT"/>
            </w:pPr>
            <w:r w:rsidRPr="00F5734C">
              <w:t>&lt;6.</w:t>
            </w:r>
            <w:del w:id="4036" w:author="Manrico Fedi Casas" w:date="2024-01-12T17:27:00Z">
              <w:r w:rsidRPr="00F5734C">
                <w:delText>6</w:delText>
              </w:r>
            </w:del>
            <w:ins w:id="4037" w:author="Manrico Fedi Casas" w:date="2024-01-12T17:27:00Z">
              <w:r w:rsidRPr="00F5734C">
                <w:t>7</w:t>
              </w:r>
            </w:ins>
            <w:r w:rsidRPr="00F5734C">
              <w:t>&gt;</w:t>
            </w:r>
          </w:p>
        </w:tc>
      </w:tr>
      <w:tr w:rsidR="00211A60" w:rsidRPr="00F5734C" w14:paraId="1C0C86FE" w14:textId="77777777" w:rsidTr="007B1E52">
        <w:trPr>
          <w:trHeight w:val="284"/>
          <w:ins w:id="4038"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7F1CD6DD" w14:textId="0ABEE230" w:rsidR="00211A60" w:rsidRPr="00F5734C" w:rsidRDefault="00211A60" w:rsidP="00211A60">
            <w:pPr>
              <w:pStyle w:val="TablecellLEFT"/>
              <w:rPr>
                <w:ins w:id="4039" w:author="Manrico Fedi Casas" w:date="2024-01-12T17:27:00Z"/>
              </w:rPr>
            </w:pPr>
            <w:ins w:id="4040" w:author="Manrico Fedi Casas" w:date="2024-01-12T17:27:00Z">
              <w:r w:rsidRPr="00F5734C">
                <w:t>6.2.9.1</w:t>
              </w:r>
            </w:ins>
          </w:p>
        </w:tc>
        <w:tc>
          <w:tcPr>
            <w:tcW w:w="2761" w:type="dxa"/>
            <w:tcBorders>
              <w:top w:val="nil"/>
              <w:left w:val="nil"/>
              <w:bottom w:val="single" w:sz="4" w:space="0" w:color="auto"/>
              <w:right w:val="single" w:sz="4" w:space="0" w:color="auto"/>
            </w:tcBorders>
            <w:shd w:val="clear" w:color="auto" w:fill="auto"/>
          </w:tcPr>
          <w:p w14:paraId="106BE87B" w14:textId="57F81491" w:rsidR="00211A60" w:rsidRPr="00F5734C" w:rsidRDefault="00211A60" w:rsidP="00211A60">
            <w:pPr>
              <w:pStyle w:val="TablecellLEFT"/>
              <w:rPr>
                <w:ins w:id="4041" w:author="Manrico Fedi Casas" w:date="2024-01-12T17:27:00Z"/>
              </w:rPr>
            </w:pPr>
            <w:ins w:id="4042"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16C26478" w14:textId="6339E34D" w:rsidR="00211A60" w:rsidRPr="00F5734C" w:rsidRDefault="00211A60" w:rsidP="00211A60">
            <w:pPr>
              <w:pStyle w:val="TablecellLEFT"/>
              <w:rPr>
                <w:ins w:id="4043" w:author="Manrico Fedi Casas" w:date="2024-01-12T17:27:00Z"/>
              </w:rPr>
            </w:pPr>
            <w:ins w:id="4044"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A950265" w14:textId="3ED1FF01" w:rsidR="00211A60" w:rsidRPr="00F5734C" w:rsidRDefault="00211A60" w:rsidP="00211A60">
            <w:pPr>
              <w:pStyle w:val="TablecellLEFT"/>
              <w:rPr>
                <w:ins w:id="4045" w:author="Manrico Fedi Casas" w:date="2024-01-12T17:27:00Z"/>
              </w:rPr>
            </w:pPr>
            <w:ins w:id="4046"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0189BC61" w14:textId="2CBBE929" w:rsidR="00211A60" w:rsidRPr="00F5734C" w:rsidRDefault="00211A60" w:rsidP="00211A60">
            <w:pPr>
              <w:pStyle w:val="TablecellLEFT"/>
              <w:rPr>
                <w:ins w:id="4047" w:author="Manrico Fedi Casas" w:date="2024-01-12T17:27:00Z"/>
              </w:rPr>
            </w:pPr>
            <w:ins w:id="4048" w:author="Manrico Fedi Casas" w:date="2024-01-12T17:27:00Z">
              <w:r w:rsidRPr="00F5734C">
                <w:t>&lt;6.4&gt;</w:t>
              </w:r>
            </w:ins>
          </w:p>
        </w:tc>
      </w:tr>
      <w:tr w:rsidR="00211A60" w:rsidRPr="00F5734C" w14:paraId="17928736" w14:textId="77777777" w:rsidTr="007B1E52">
        <w:trPr>
          <w:trHeight w:val="284"/>
          <w:ins w:id="4049"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134A3DC7" w14:textId="34033F38" w:rsidR="00211A60" w:rsidRPr="00F5734C" w:rsidRDefault="00211A60" w:rsidP="00211A60">
            <w:pPr>
              <w:pStyle w:val="TablecellLEFT"/>
              <w:rPr>
                <w:ins w:id="4050" w:author="Manrico Fedi Casas" w:date="2024-01-12T17:27:00Z"/>
              </w:rPr>
            </w:pPr>
            <w:ins w:id="4051" w:author="Manrico Fedi Casas" w:date="2024-01-12T17:27:00Z">
              <w:r w:rsidRPr="00F5734C">
                <w:t>6.2.10.3</w:t>
              </w:r>
            </w:ins>
            <w:ins w:id="4052" w:author="Klaus Ehrlich" w:date="2025-03-27T16:44:00Z" w16du:dateUtc="2025-03-27T15:44:00Z">
              <w:r w:rsidR="00D32219">
                <w:t>.a</w:t>
              </w:r>
            </w:ins>
          </w:p>
        </w:tc>
        <w:tc>
          <w:tcPr>
            <w:tcW w:w="2761" w:type="dxa"/>
            <w:tcBorders>
              <w:top w:val="nil"/>
              <w:left w:val="nil"/>
              <w:bottom w:val="single" w:sz="4" w:space="0" w:color="auto"/>
              <w:right w:val="single" w:sz="4" w:space="0" w:color="auto"/>
            </w:tcBorders>
            <w:shd w:val="clear" w:color="auto" w:fill="auto"/>
          </w:tcPr>
          <w:p w14:paraId="2230AFAC" w14:textId="75BCC48D" w:rsidR="00211A60" w:rsidRPr="00F5734C" w:rsidRDefault="00211A60" w:rsidP="00211A60">
            <w:pPr>
              <w:pStyle w:val="TablecellLEFT"/>
              <w:rPr>
                <w:ins w:id="4053" w:author="Manrico Fedi Casas" w:date="2024-01-12T17:27:00Z"/>
              </w:rPr>
            </w:pPr>
            <w:ins w:id="4054"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40D022B1" w14:textId="65CD41B8" w:rsidR="00211A60" w:rsidRPr="00F5734C" w:rsidRDefault="00211A60" w:rsidP="00211A60">
            <w:pPr>
              <w:pStyle w:val="TablecellLEFT"/>
              <w:rPr>
                <w:ins w:id="4055" w:author="Manrico Fedi Casas" w:date="2024-01-12T17:27:00Z"/>
              </w:rPr>
            </w:pPr>
            <w:ins w:id="4056"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0BCFA58A" w14:textId="0E5F0A49" w:rsidR="00211A60" w:rsidRPr="00F5734C" w:rsidRDefault="00211A60" w:rsidP="00211A60">
            <w:pPr>
              <w:pStyle w:val="TablecellLEFT"/>
              <w:rPr>
                <w:ins w:id="4057" w:author="Manrico Fedi Casas" w:date="2024-01-12T17:27:00Z"/>
              </w:rPr>
            </w:pPr>
            <w:ins w:id="4058"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380E4C51" w14:textId="4C3A7F85" w:rsidR="00211A60" w:rsidRPr="00F5734C" w:rsidRDefault="00211A60" w:rsidP="00211A60">
            <w:pPr>
              <w:pStyle w:val="TablecellLEFT"/>
              <w:rPr>
                <w:ins w:id="4059" w:author="Manrico Fedi Casas" w:date="2024-01-12T17:27:00Z"/>
              </w:rPr>
            </w:pPr>
            <w:ins w:id="4060" w:author="Manrico Fedi Casas" w:date="2024-01-12T17:27:00Z">
              <w:r w:rsidRPr="00F5734C">
                <w:t>&lt;6.4&gt;</w:t>
              </w:r>
            </w:ins>
          </w:p>
        </w:tc>
      </w:tr>
      <w:tr w:rsidR="00211A60" w:rsidRPr="00F5734C" w14:paraId="20FDDD7A" w14:textId="77777777" w:rsidTr="007B1E52">
        <w:trPr>
          <w:trHeight w:val="284"/>
          <w:ins w:id="4061"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0970401C" w14:textId="6072F0AE" w:rsidR="00211A60" w:rsidRPr="00F5734C" w:rsidRDefault="00211A60" w:rsidP="00211A60">
            <w:pPr>
              <w:pStyle w:val="TablecellLEFT"/>
              <w:rPr>
                <w:ins w:id="4062" w:author="Manrico Fedi Casas" w:date="2024-01-12T17:27:00Z"/>
              </w:rPr>
            </w:pPr>
            <w:ins w:id="4063" w:author="Manrico Fedi Casas" w:date="2024-01-12T17:27:00Z">
              <w:r w:rsidRPr="00F5734C">
                <w:t>6.2.10.4</w:t>
              </w:r>
            </w:ins>
            <w:ins w:id="4064" w:author="Klaus Ehrlich" w:date="2025-03-27T16:44:00Z" w16du:dateUtc="2025-03-27T15:44:00Z">
              <w:r w:rsidR="00D32219">
                <w:t>.a</w:t>
              </w:r>
            </w:ins>
          </w:p>
        </w:tc>
        <w:tc>
          <w:tcPr>
            <w:tcW w:w="2761" w:type="dxa"/>
            <w:tcBorders>
              <w:top w:val="nil"/>
              <w:left w:val="nil"/>
              <w:bottom w:val="single" w:sz="4" w:space="0" w:color="auto"/>
              <w:right w:val="single" w:sz="4" w:space="0" w:color="auto"/>
            </w:tcBorders>
            <w:shd w:val="clear" w:color="auto" w:fill="auto"/>
          </w:tcPr>
          <w:p w14:paraId="325820DA" w14:textId="3150BA74" w:rsidR="00211A60" w:rsidRPr="00F5734C" w:rsidRDefault="00211A60" w:rsidP="00211A60">
            <w:pPr>
              <w:pStyle w:val="TablecellLEFT"/>
              <w:rPr>
                <w:ins w:id="4065" w:author="Manrico Fedi Casas" w:date="2024-01-12T17:27:00Z"/>
              </w:rPr>
            </w:pPr>
            <w:ins w:id="4066"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79F12B40" w14:textId="010DC7FD" w:rsidR="00211A60" w:rsidRPr="00F5734C" w:rsidRDefault="00211A60" w:rsidP="00211A60">
            <w:pPr>
              <w:pStyle w:val="TablecellLEFT"/>
              <w:rPr>
                <w:ins w:id="4067" w:author="Manrico Fedi Casas" w:date="2024-01-12T17:27:00Z"/>
              </w:rPr>
            </w:pPr>
            <w:ins w:id="4068"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4153135" w14:textId="08BDF235" w:rsidR="00211A60" w:rsidRPr="00F5734C" w:rsidRDefault="00211A60" w:rsidP="00211A60">
            <w:pPr>
              <w:pStyle w:val="TablecellLEFT"/>
              <w:rPr>
                <w:ins w:id="4069" w:author="Manrico Fedi Casas" w:date="2024-01-12T17:27:00Z"/>
              </w:rPr>
            </w:pPr>
            <w:ins w:id="4070"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2C0D9AF1" w14:textId="49EC2416" w:rsidR="00211A60" w:rsidRPr="00F5734C" w:rsidRDefault="00211A60" w:rsidP="00211A60">
            <w:pPr>
              <w:pStyle w:val="TablecellLEFT"/>
              <w:rPr>
                <w:ins w:id="4071" w:author="Manrico Fedi Casas" w:date="2024-01-12T17:27:00Z"/>
              </w:rPr>
            </w:pPr>
            <w:ins w:id="4072" w:author="Manrico Fedi Casas" w:date="2024-01-12T17:27:00Z">
              <w:r w:rsidRPr="00F5734C">
                <w:t>&lt;6.4&gt;</w:t>
              </w:r>
            </w:ins>
          </w:p>
        </w:tc>
      </w:tr>
      <w:tr w:rsidR="00211A60" w:rsidRPr="00F5734C" w14:paraId="1E93D8C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1929117" w14:textId="77777777" w:rsidR="00211A60" w:rsidRPr="00F5734C" w:rsidRDefault="00211A60" w:rsidP="00211A60">
            <w:pPr>
              <w:pStyle w:val="TablecellLEFT"/>
            </w:pPr>
            <w:r w:rsidRPr="00F5734C">
              <w:t>6.3.3.3</w:t>
            </w:r>
          </w:p>
        </w:tc>
        <w:tc>
          <w:tcPr>
            <w:tcW w:w="2761" w:type="dxa"/>
            <w:tcBorders>
              <w:top w:val="nil"/>
              <w:left w:val="nil"/>
              <w:bottom w:val="single" w:sz="4" w:space="0" w:color="auto"/>
              <w:right w:val="single" w:sz="4" w:space="0" w:color="auto"/>
            </w:tcBorders>
            <w:shd w:val="clear" w:color="auto" w:fill="auto"/>
          </w:tcPr>
          <w:p w14:paraId="3ED4D993"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6ABBB6A"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419147"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F6EF402" w14:textId="3540CA69" w:rsidR="00211A60" w:rsidRPr="00F5734C" w:rsidRDefault="00211A60" w:rsidP="00211A60">
            <w:pPr>
              <w:pStyle w:val="TablecellLEFT"/>
            </w:pPr>
            <w:r w:rsidRPr="00F5734C">
              <w:t>&lt;6.</w:t>
            </w:r>
            <w:del w:id="4073" w:author="Manrico Fedi Casas" w:date="2024-01-12T17:27:00Z">
              <w:r w:rsidRPr="00F5734C">
                <w:delText>8</w:delText>
              </w:r>
            </w:del>
            <w:ins w:id="4074" w:author="Manrico Fedi Casas" w:date="2024-01-12T17:27:00Z">
              <w:r w:rsidRPr="00F5734C">
                <w:t>9</w:t>
              </w:r>
            </w:ins>
            <w:r w:rsidRPr="00F5734C">
              <w:t>&gt;</w:t>
            </w:r>
          </w:p>
        </w:tc>
      </w:tr>
      <w:tr w:rsidR="00211A60" w:rsidRPr="00F5734C" w14:paraId="5F933DC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8F115C7" w14:textId="77777777" w:rsidR="00211A60" w:rsidRPr="00F5734C" w:rsidRDefault="00211A60" w:rsidP="00211A60">
            <w:pPr>
              <w:pStyle w:val="TablecellLEFT"/>
            </w:pPr>
            <w:r w:rsidRPr="00F5734C">
              <w:t>6.3.3.5</w:t>
            </w:r>
          </w:p>
        </w:tc>
        <w:tc>
          <w:tcPr>
            <w:tcW w:w="2761" w:type="dxa"/>
            <w:tcBorders>
              <w:top w:val="nil"/>
              <w:left w:val="nil"/>
              <w:bottom w:val="single" w:sz="4" w:space="0" w:color="auto"/>
              <w:right w:val="single" w:sz="4" w:space="0" w:color="auto"/>
            </w:tcBorders>
            <w:shd w:val="clear" w:color="auto" w:fill="auto"/>
          </w:tcPr>
          <w:p w14:paraId="43DD3CF3"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977FEF6"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B7CDE30"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064A177" w14:textId="6019D2A9" w:rsidR="00211A60" w:rsidRPr="00F5734C" w:rsidRDefault="00211A60" w:rsidP="00211A60">
            <w:pPr>
              <w:pStyle w:val="TablecellLEFT"/>
            </w:pPr>
            <w:r w:rsidRPr="00F5734C">
              <w:t>&lt;6.</w:t>
            </w:r>
            <w:del w:id="4075" w:author="Manrico Fedi Casas" w:date="2024-01-12T17:27:00Z">
              <w:r w:rsidRPr="00F5734C">
                <w:delText>7</w:delText>
              </w:r>
            </w:del>
            <w:ins w:id="4076" w:author="Manrico Fedi Casas" w:date="2024-01-12T17:27:00Z">
              <w:r w:rsidRPr="00F5734C">
                <w:t>8</w:t>
              </w:r>
            </w:ins>
            <w:r w:rsidRPr="00F5734C">
              <w:t>&gt;</w:t>
            </w:r>
          </w:p>
        </w:tc>
      </w:tr>
      <w:tr w:rsidR="00211A60" w:rsidRPr="00F5734C" w14:paraId="0028C74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EB4E1C4" w14:textId="77777777" w:rsidR="00211A60" w:rsidRPr="00F5734C" w:rsidRDefault="00211A60" w:rsidP="00211A60">
            <w:pPr>
              <w:pStyle w:val="TablecellLEFT"/>
            </w:pPr>
            <w:r w:rsidRPr="00F5734C">
              <w:t>6.3.3.7.a</w:t>
            </w:r>
          </w:p>
        </w:tc>
        <w:tc>
          <w:tcPr>
            <w:tcW w:w="2761" w:type="dxa"/>
            <w:tcBorders>
              <w:top w:val="nil"/>
              <w:left w:val="nil"/>
              <w:bottom w:val="single" w:sz="4" w:space="0" w:color="auto"/>
              <w:right w:val="single" w:sz="4" w:space="0" w:color="auto"/>
            </w:tcBorders>
            <w:shd w:val="clear" w:color="auto" w:fill="auto"/>
          </w:tcPr>
          <w:p w14:paraId="6C45EF12"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1F181B2"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90962C1"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81E5ED4" w14:textId="360DDA91" w:rsidR="00211A60" w:rsidRPr="00F5734C" w:rsidRDefault="00211A60" w:rsidP="00211A60">
            <w:pPr>
              <w:pStyle w:val="TablecellLEFT"/>
            </w:pPr>
            <w:r w:rsidRPr="00F5734C">
              <w:t>&lt;6.</w:t>
            </w:r>
            <w:del w:id="4077" w:author="Manrico Fedi Casas" w:date="2024-01-12T17:27:00Z">
              <w:r w:rsidRPr="00F5734C">
                <w:delText>7</w:delText>
              </w:r>
            </w:del>
            <w:ins w:id="4078" w:author="Manrico Fedi Casas" w:date="2024-01-12T17:27:00Z">
              <w:r w:rsidRPr="00F5734C">
                <w:t>8</w:t>
              </w:r>
            </w:ins>
            <w:r w:rsidRPr="00F5734C">
              <w:t>&gt;</w:t>
            </w:r>
          </w:p>
        </w:tc>
      </w:tr>
      <w:tr w:rsidR="00211A60" w:rsidRPr="00F5734C" w14:paraId="755B5D8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770D318" w14:textId="77777777" w:rsidR="00211A60" w:rsidRPr="00F5734C" w:rsidRDefault="00211A60" w:rsidP="00211A60">
            <w:pPr>
              <w:pStyle w:val="TablecellLEFT"/>
            </w:pPr>
            <w:r w:rsidRPr="00F5734C">
              <w:t>6.3.4.3</w:t>
            </w:r>
          </w:p>
        </w:tc>
        <w:tc>
          <w:tcPr>
            <w:tcW w:w="2761" w:type="dxa"/>
            <w:tcBorders>
              <w:top w:val="nil"/>
              <w:left w:val="nil"/>
              <w:bottom w:val="single" w:sz="4" w:space="0" w:color="auto"/>
              <w:right w:val="single" w:sz="4" w:space="0" w:color="auto"/>
            </w:tcBorders>
            <w:shd w:val="clear" w:color="auto" w:fill="auto"/>
          </w:tcPr>
          <w:p w14:paraId="7E5F0852"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ECF40C1"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FF3F579"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D1CCFC4" w14:textId="41E739A8" w:rsidR="00211A60" w:rsidRPr="00F5734C" w:rsidRDefault="00211A60" w:rsidP="00211A60">
            <w:pPr>
              <w:pStyle w:val="TablecellLEFT"/>
            </w:pPr>
            <w:r w:rsidRPr="00F5734C">
              <w:t>&lt;6.</w:t>
            </w:r>
            <w:del w:id="4079" w:author="Manrico Fedi Casas" w:date="2024-01-12T17:27:00Z">
              <w:r w:rsidRPr="00F5734C">
                <w:delText>8</w:delText>
              </w:r>
            </w:del>
            <w:ins w:id="4080" w:author="Manrico Fedi Casas" w:date="2024-01-12T17:27:00Z">
              <w:r w:rsidRPr="00F5734C">
                <w:t>7</w:t>
              </w:r>
            </w:ins>
            <w:r w:rsidRPr="00F5734C">
              <w:t>&gt;</w:t>
            </w:r>
          </w:p>
        </w:tc>
      </w:tr>
      <w:tr w:rsidR="00211A60" w:rsidRPr="00F5734C" w14:paraId="0986E75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D1F0CC2" w14:textId="77777777" w:rsidR="00211A60" w:rsidRPr="00F5734C" w:rsidRDefault="00211A60" w:rsidP="00211A60">
            <w:pPr>
              <w:pStyle w:val="TablecellLEFT"/>
            </w:pPr>
            <w:r w:rsidRPr="00F5734C">
              <w:t>6.3.4.6</w:t>
            </w:r>
          </w:p>
        </w:tc>
        <w:tc>
          <w:tcPr>
            <w:tcW w:w="2761" w:type="dxa"/>
            <w:tcBorders>
              <w:top w:val="nil"/>
              <w:left w:val="nil"/>
              <w:bottom w:val="single" w:sz="4" w:space="0" w:color="auto"/>
              <w:right w:val="single" w:sz="4" w:space="0" w:color="auto"/>
            </w:tcBorders>
            <w:shd w:val="clear" w:color="auto" w:fill="auto"/>
          </w:tcPr>
          <w:p w14:paraId="3B3941B9"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E9B287B"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16CBB18"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3525B58" w14:textId="7C844CB3" w:rsidR="00211A60" w:rsidRPr="00F5734C" w:rsidRDefault="00211A60" w:rsidP="00211A60">
            <w:pPr>
              <w:pStyle w:val="TablecellLEFT"/>
            </w:pPr>
            <w:r w:rsidRPr="00F5734C">
              <w:t>&lt;6.</w:t>
            </w:r>
            <w:del w:id="4081" w:author="Manrico Fedi Casas" w:date="2024-01-12T17:27:00Z">
              <w:r w:rsidRPr="00F5734C">
                <w:delText>8</w:delText>
              </w:r>
            </w:del>
            <w:ins w:id="4082" w:author="Manrico Fedi Casas" w:date="2024-01-12T17:27:00Z">
              <w:r w:rsidRPr="00F5734C">
                <w:t>7</w:t>
              </w:r>
            </w:ins>
            <w:r w:rsidRPr="00F5734C">
              <w:t>&gt;</w:t>
            </w:r>
          </w:p>
        </w:tc>
      </w:tr>
      <w:tr w:rsidR="00211A60" w:rsidRPr="00F5734C" w14:paraId="0F8CBEF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766643B" w14:textId="77777777" w:rsidR="00211A60" w:rsidRPr="00F5734C" w:rsidRDefault="00211A60" w:rsidP="00211A60">
            <w:pPr>
              <w:pStyle w:val="TablecellLEFT"/>
            </w:pPr>
            <w:r w:rsidRPr="00F5734C">
              <w:t>6.3.5.1</w:t>
            </w:r>
          </w:p>
        </w:tc>
        <w:tc>
          <w:tcPr>
            <w:tcW w:w="2761" w:type="dxa"/>
            <w:tcBorders>
              <w:top w:val="nil"/>
              <w:left w:val="nil"/>
              <w:bottom w:val="single" w:sz="4" w:space="0" w:color="auto"/>
              <w:right w:val="single" w:sz="4" w:space="0" w:color="auto"/>
            </w:tcBorders>
            <w:shd w:val="clear" w:color="auto" w:fill="auto"/>
          </w:tcPr>
          <w:p w14:paraId="4E1FF18E"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82C62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F8244D"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B9573EA" w14:textId="1FBF2960" w:rsidR="00211A60" w:rsidRPr="00F5734C" w:rsidRDefault="00211A60" w:rsidP="00211A60">
            <w:pPr>
              <w:pStyle w:val="TablecellLEFT"/>
            </w:pPr>
            <w:r w:rsidRPr="00F5734C">
              <w:t>&lt;6.</w:t>
            </w:r>
            <w:del w:id="4083" w:author="Manrico Fedi Casas" w:date="2024-01-12T17:27:00Z">
              <w:r w:rsidRPr="00F5734C">
                <w:delText>7</w:delText>
              </w:r>
            </w:del>
            <w:ins w:id="4084" w:author="Manrico Fedi Casas" w:date="2024-01-12T17:27:00Z">
              <w:r w:rsidRPr="00F5734C">
                <w:t>6</w:t>
              </w:r>
            </w:ins>
            <w:r w:rsidRPr="00F5734C">
              <w:t>&gt;</w:t>
            </w:r>
          </w:p>
        </w:tc>
      </w:tr>
      <w:tr w:rsidR="00211A60" w:rsidRPr="00F5734C" w14:paraId="75FD118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586ACE0" w14:textId="77777777" w:rsidR="00211A60" w:rsidRPr="00F5734C" w:rsidRDefault="00211A60" w:rsidP="00211A60">
            <w:pPr>
              <w:pStyle w:val="TablecellLEFT"/>
            </w:pPr>
            <w:r w:rsidRPr="00F5734C">
              <w:t>6.3.5.2</w:t>
            </w:r>
          </w:p>
        </w:tc>
        <w:tc>
          <w:tcPr>
            <w:tcW w:w="2761" w:type="dxa"/>
            <w:tcBorders>
              <w:top w:val="nil"/>
              <w:left w:val="nil"/>
              <w:bottom w:val="single" w:sz="4" w:space="0" w:color="auto"/>
              <w:right w:val="single" w:sz="4" w:space="0" w:color="auto"/>
            </w:tcBorders>
            <w:shd w:val="clear" w:color="auto" w:fill="auto"/>
          </w:tcPr>
          <w:p w14:paraId="3AA2C81F"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1E41053"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553096E"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D9DB388" w14:textId="6978B8EE" w:rsidR="00211A60" w:rsidRPr="00F5734C" w:rsidRDefault="00211A60" w:rsidP="00211A60">
            <w:pPr>
              <w:pStyle w:val="TablecellLEFT"/>
            </w:pPr>
            <w:r w:rsidRPr="00F5734C">
              <w:t>&lt;6.</w:t>
            </w:r>
            <w:del w:id="4085" w:author="Manrico Fedi Casas" w:date="2024-01-12T17:27:00Z">
              <w:r w:rsidRPr="00F5734C">
                <w:delText>7</w:delText>
              </w:r>
            </w:del>
            <w:ins w:id="4086" w:author="Manrico Fedi Casas" w:date="2024-01-12T17:27:00Z">
              <w:r w:rsidRPr="00F5734C">
                <w:t>6</w:t>
              </w:r>
            </w:ins>
            <w:r w:rsidRPr="00F5734C">
              <w:t>&gt;</w:t>
            </w:r>
          </w:p>
        </w:tc>
      </w:tr>
      <w:tr w:rsidR="00211A60" w:rsidRPr="00F5734C" w14:paraId="136CCC0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896D0A0" w14:textId="77777777" w:rsidR="00211A60" w:rsidRPr="00F5734C" w:rsidRDefault="00211A60" w:rsidP="00211A60">
            <w:pPr>
              <w:pStyle w:val="TablecellLEFT"/>
            </w:pPr>
            <w:r w:rsidRPr="00F5734C">
              <w:lastRenderedPageBreak/>
              <w:t>7.1.3</w:t>
            </w:r>
          </w:p>
        </w:tc>
        <w:tc>
          <w:tcPr>
            <w:tcW w:w="2761" w:type="dxa"/>
            <w:tcBorders>
              <w:top w:val="nil"/>
              <w:left w:val="nil"/>
              <w:bottom w:val="single" w:sz="4" w:space="0" w:color="auto"/>
              <w:right w:val="single" w:sz="4" w:space="0" w:color="auto"/>
            </w:tcBorders>
            <w:shd w:val="clear" w:color="auto" w:fill="auto"/>
          </w:tcPr>
          <w:p w14:paraId="1CCE3669"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E0A1B09"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BBE749"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7A4AC24" w14:textId="77777777" w:rsidR="00211A60" w:rsidRPr="00F5734C" w:rsidRDefault="00211A60" w:rsidP="00211A60">
            <w:pPr>
              <w:pStyle w:val="TablecellLEFT"/>
            </w:pPr>
            <w:r w:rsidRPr="00F5734C">
              <w:t>&lt;7&gt;</w:t>
            </w:r>
          </w:p>
        </w:tc>
      </w:tr>
      <w:tr w:rsidR="00211A60" w:rsidRPr="00F5734C" w14:paraId="67E25C8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FDAFD8E" w14:textId="77777777" w:rsidR="00211A60" w:rsidRPr="00F5734C" w:rsidRDefault="00211A60" w:rsidP="00211A60">
            <w:pPr>
              <w:pStyle w:val="TablecellLEFT"/>
            </w:pPr>
            <w:r w:rsidRPr="00F5734C">
              <w:t>7.1.4</w:t>
            </w:r>
          </w:p>
        </w:tc>
        <w:tc>
          <w:tcPr>
            <w:tcW w:w="2761" w:type="dxa"/>
            <w:tcBorders>
              <w:top w:val="nil"/>
              <w:left w:val="nil"/>
              <w:bottom w:val="single" w:sz="4" w:space="0" w:color="auto"/>
              <w:right w:val="single" w:sz="4" w:space="0" w:color="auto"/>
            </w:tcBorders>
            <w:shd w:val="clear" w:color="auto" w:fill="auto"/>
          </w:tcPr>
          <w:p w14:paraId="1F3E1D76"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CFCE86C"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D6D45AE"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4172B3B" w14:textId="77777777" w:rsidR="00211A60" w:rsidRPr="00F5734C" w:rsidRDefault="00211A60" w:rsidP="00211A60">
            <w:pPr>
              <w:pStyle w:val="TablecellLEFT"/>
            </w:pPr>
            <w:r w:rsidRPr="00F5734C">
              <w:t>&lt;7&gt;</w:t>
            </w:r>
          </w:p>
        </w:tc>
      </w:tr>
      <w:tr w:rsidR="00211A60" w:rsidRPr="00F5734C" w14:paraId="0B1B28B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05C9E4" w14:textId="77777777" w:rsidR="00211A60" w:rsidRPr="00F5734C" w:rsidRDefault="00211A60" w:rsidP="00211A60">
            <w:pPr>
              <w:pStyle w:val="TablecellLEFT"/>
            </w:pPr>
            <w:r w:rsidRPr="00F5734C">
              <w:t>7.1.5</w:t>
            </w:r>
          </w:p>
        </w:tc>
        <w:tc>
          <w:tcPr>
            <w:tcW w:w="2761" w:type="dxa"/>
            <w:tcBorders>
              <w:top w:val="nil"/>
              <w:left w:val="nil"/>
              <w:bottom w:val="single" w:sz="4" w:space="0" w:color="auto"/>
              <w:right w:val="single" w:sz="4" w:space="0" w:color="auto"/>
            </w:tcBorders>
            <w:shd w:val="clear" w:color="auto" w:fill="auto"/>
          </w:tcPr>
          <w:p w14:paraId="631F17E7"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3AE4DE4C"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30DA3B"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230F45B" w14:textId="77777777" w:rsidR="00211A60" w:rsidRPr="00F5734C" w:rsidRDefault="00211A60" w:rsidP="00211A60">
            <w:pPr>
              <w:pStyle w:val="TablecellLEFT"/>
            </w:pPr>
            <w:r w:rsidRPr="00F5734C">
              <w:t>&lt;7&gt;</w:t>
            </w:r>
          </w:p>
        </w:tc>
      </w:tr>
      <w:tr w:rsidR="00211A60" w:rsidRPr="00F5734C" w14:paraId="2C230EB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BF4DBC7" w14:textId="77777777" w:rsidR="00211A60" w:rsidRPr="00F5734C" w:rsidRDefault="00211A60" w:rsidP="00211A60">
            <w:pPr>
              <w:pStyle w:val="TablecellLEFT"/>
            </w:pPr>
            <w:r w:rsidRPr="00F5734C">
              <w:t>7.2.2.3.a</w:t>
            </w:r>
          </w:p>
        </w:tc>
        <w:tc>
          <w:tcPr>
            <w:tcW w:w="2761" w:type="dxa"/>
            <w:tcBorders>
              <w:top w:val="nil"/>
              <w:left w:val="nil"/>
              <w:bottom w:val="single" w:sz="4" w:space="0" w:color="auto"/>
              <w:right w:val="single" w:sz="4" w:space="0" w:color="auto"/>
            </w:tcBorders>
            <w:shd w:val="clear" w:color="auto" w:fill="auto"/>
          </w:tcPr>
          <w:p w14:paraId="6BA03416"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BFB252D"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CCE32D8"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3D818048" w14:textId="41C5A6C3" w:rsidR="00211A60" w:rsidRPr="00F5734C" w:rsidRDefault="00211A60" w:rsidP="00211A60">
            <w:pPr>
              <w:pStyle w:val="TablecellLEFT"/>
            </w:pPr>
            <w:r w:rsidRPr="00F5734C">
              <w:t>&lt;6.</w:t>
            </w:r>
            <w:del w:id="4087" w:author="Manrico Fedi Casas" w:date="2024-01-12T17:27:00Z">
              <w:r w:rsidRPr="00F5734C">
                <w:delText>7</w:delText>
              </w:r>
            </w:del>
            <w:ins w:id="4088" w:author="Manrico Fedi Casas" w:date="2024-01-12T17:27:00Z">
              <w:r w:rsidRPr="00F5734C">
                <w:t>8</w:t>
              </w:r>
            </w:ins>
            <w:r w:rsidRPr="00F5734C">
              <w:t>&gt;</w:t>
            </w:r>
          </w:p>
        </w:tc>
      </w:tr>
      <w:tr w:rsidR="00211A60" w:rsidRPr="00F5734C" w14:paraId="64F6904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7F86409" w14:textId="77777777" w:rsidR="00211A60" w:rsidRPr="00F5734C" w:rsidRDefault="00211A60" w:rsidP="00211A60">
            <w:pPr>
              <w:pStyle w:val="TablecellLEFT"/>
            </w:pPr>
            <w:r w:rsidRPr="00F5734C">
              <w:t>7.5.1</w:t>
            </w:r>
          </w:p>
        </w:tc>
        <w:tc>
          <w:tcPr>
            <w:tcW w:w="2761" w:type="dxa"/>
            <w:tcBorders>
              <w:top w:val="nil"/>
              <w:left w:val="nil"/>
              <w:bottom w:val="single" w:sz="4" w:space="0" w:color="auto"/>
              <w:right w:val="single" w:sz="4" w:space="0" w:color="auto"/>
            </w:tcBorders>
            <w:shd w:val="clear" w:color="auto" w:fill="auto"/>
          </w:tcPr>
          <w:p w14:paraId="6F229A23"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D802DFF"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9715E16"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D3352A6" w14:textId="4932ADD2" w:rsidR="00211A60" w:rsidRPr="00F5734C" w:rsidRDefault="00211A60" w:rsidP="00211A60">
            <w:pPr>
              <w:pStyle w:val="TablecellLEFT"/>
            </w:pPr>
            <w:r w:rsidRPr="00F5734C">
              <w:t>&lt;6.</w:t>
            </w:r>
            <w:del w:id="4089" w:author="Manrico Fedi Casas" w:date="2024-01-12T17:27:00Z">
              <w:r w:rsidRPr="00F5734C">
                <w:delText>8</w:delText>
              </w:r>
            </w:del>
            <w:ins w:id="4090" w:author="Manrico Fedi Casas" w:date="2024-01-12T17:27:00Z">
              <w:r w:rsidRPr="00F5734C">
                <w:t>9</w:t>
              </w:r>
            </w:ins>
            <w:r w:rsidRPr="00F5734C">
              <w:t>&gt;</w:t>
            </w:r>
          </w:p>
        </w:tc>
      </w:tr>
      <w:tr w:rsidR="00211A60" w:rsidRPr="00F5734C" w14:paraId="2204DBC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209FC3C" w14:textId="77777777" w:rsidR="00211A60" w:rsidRPr="00F5734C" w:rsidRDefault="00211A60" w:rsidP="00211A60">
            <w:pPr>
              <w:pStyle w:val="TablecellLEFT"/>
            </w:pPr>
            <w:r w:rsidRPr="00F5734C">
              <w:t>7.5.2</w:t>
            </w:r>
          </w:p>
        </w:tc>
        <w:tc>
          <w:tcPr>
            <w:tcW w:w="2761" w:type="dxa"/>
            <w:tcBorders>
              <w:top w:val="nil"/>
              <w:left w:val="nil"/>
              <w:bottom w:val="single" w:sz="4" w:space="0" w:color="auto"/>
              <w:right w:val="single" w:sz="4" w:space="0" w:color="auto"/>
            </w:tcBorders>
            <w:shd w:val="clear" w:color="auto" w:fill="auto"/>
          </w:tcPr>
          <w:p w14:paraId="341E8115" w14:textId="77777777"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14AE311"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0F5ADE4" w14:textId="77777777"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C1CA578" w14:textId="77777777" w:rsidR="00211A60" w:rsidRPr="00F5734C" w:rsidRDefault="00211A60" w:rsidP="00211A60">
            <w:pPr>
              <w:pStyle w:val="TablecellLEFT"/>
            </w:pPr>
            <w:r w:rsidRPr="00F5734C">
              <w:t>&lt;6.8&gt;</w:t>
            </w:r>
          </w:p>
        </w:tc>
      </w:tr>
      <w:tr w:rsidR="00211A60" w:rsidRPr="00F5734C" w14:paraId="7ED3846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F70A8AE" w14:textId="77777777" w:rsidR="00211A60" w:rsidRPr="00F5734C" w:rsidRDefault="00211A60" w:rsidP="00211A60">
            <w:pPr>
              <w:pStyle w:val="TablecellLEFT"/>
            </w:pPr>
            <w:r w:rsidRPr="00F5734C">
              <w:t>5.2.2.3</w:t>
            </w:r>
          </w:p>
        </w:tc>
        <w:tc>
          <w:tcPr>
            <w:tcW w:w="2761" w:type="dxa"/>
            <w:tcBorders>
              <w:top w:val="nil"/>
              <w:left w:val="nil"/>
              <w:bottom w:val="single" w:sz="4" w:space="0" w:color="auto"/>
              <w:right w:val="single" w:sz="4" w:space="0" w:color="auto"/>
            </w:tcBorders>
            <w:shd w:val="clear" w:color="auto" w:fill="auto"/>
          </w:tcPr>
          <w:p w14:paraId="1003DBF4" w14:textId="77777777" w:rsidR="00211A60" w:rsidRPr="00F5734C" w:rsidRDefault="00211A60" w:rsidP="00211A60">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F19D0B7"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68FBB6" w14:textId="77777777" w:rsidR="00211A60" w:rsidRPr="00F5734C" w:rsidRDefault="00211A60" w:rsidP="00211A60">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28D3915" w14:textId="77777777" w:rsidR="00211A60" w:rsidRPr="00F5734C" w:rsidRDefault="00211A60" w:rsidP="00211A60">
            <w:pPr>
              <w:pStyle w:val="TablecellLEFT"/>
            </w:pPr>
            <w:r w:rsidRPr="00F5734C">
              <w:t>All</w:t>
            </w:r>
          </w:p>
        </w:tc>
      </w:tr>
      <w:tr w:rsidR="00211A60" w:rsidRPr="00F5734C" w14:paraId="37664B3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38CA42B" w14:textId="77777777" w:rsidR="00211A60" w:rsidRPr="00F5734C" w:rsidRDefault="00211A60" w:rsidP="00211A60">
            <w:pPr>
              <w:pStyle w:val="TablecellLEFT"/>
            </w:pPr>
            <w:r w:rsidRPr="00F5734C">
              <w:t>5.6.1.2</w:t>
            </w:r>
          </w:p>
        </w:tc>
        <w:tc>
          <w:tcPr>
            <w:tcW w:w="2761" w:type="dxa"/>
            <w:tcBorders>
              <w:top w:val="nil"/>
              <w:left w:val="nil"/>
              <w:bottom w:val="single" w:sz="4" w:space="0" w:color="auto"/>
              <w:right w:val="single" w:sz="4" w:space="0" w:color="auto"/>
            </w:tcBorders>
            <w:shd w:val="clear" w:color="auto" w:fill="auto"/>
          </w:tcPr>
          <w:p w14:paraId="1582CA2F" w14:textId="77777777" w:rsidR="00211A60" w:rsidRPr="00F5734C" w:rsidRDefault="00211A60" w:rsidP="00211A60">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593284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97CA594" w14:textId="77777777" w:rsidR="00211A60" w:rsidRPr="00F5734C" w:rsidRDefault="00211A60" w:rsidP="00211A60">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DE8CF53" w14:textId="77777777" w:rsidR="00211A60" w:rsidRPr="00F5734C" w:rsidRDefault="00211A60" w:rsidP="00211A60">
            <w:pPr>
              <w:pStyle w:val="TablecellLEFT"/>
            </w:pPr>
            <w:r w:rsidRPr="00F5734C">
              <w:t>&lt;5&gt;</w:t>
            </w:r>
          </w:p>
        </w:tc>
      </w:tr>
      <w:tr w:rsidR="00211A60" w:rsidRPr="00F5734C" w14:paraId="7487367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A6143D1" w14:textId="77777777" w:rsidR="00211A60" w:rsidRPr="00F5734C" w:rsidRDefault="00211A60" w:rsidP="00211A60">
            <w:pPr>
              <w:pStyle w:val="TablecellLEFT"/>
            </w:pPr>
            <w:r w:rsidRPr="00F5734C">
              <w:t>6.2.3.3</w:t>
            </w:r>
          </w:p>
        </w:tc>
        <w:tc>
          <w:tcPr>
            <w:tcW w:w="2761" w:type="dxa"/>
            <w:tcBorders>
              <w:top w:val="nil"/>
              <w:left w:val="nil"/>
              <w:bottom w:val="single" w:sz="4" w:space="0" w:color="auto"/>
              <w:right w:val="single" w:sz="4" w:space="0" w:color="auto"/>
            </w:tcBorders>
            <w:shd w:val="clear" w:color="auto" w:fill="auto"/>
          </w:tcPr>
          <w:p w14:paraId="30738EE8" w14:textId="77777777" w:rsidR="00211A60" w:rsidRPr="00F5734C" w:rsidRDefault="00211A60" w:rsidP="00211A60">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C3E15EC"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DBEF0D" w14:textId="77777777" w:rsidR="00211A60" w:rsidRPr="00F5734C" w:rsidRDefault="00211A60" w:rsidP="00211A60">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146EAA48" w14:textId="77777777" w:rsidR="00211A60" w:rsidRPr="00F5734C" w:rsidRDefault="00211A60" w:rsidP="00211A60">
            <w:pPr>
              <w:pStyle w:val="TablecellLEFT"/>
            </w:pPr>
            <w:r w:rsidRPr="00F5734C">
              <w:t>&lt;4&gt;</w:t>
            </w:r>
          </w:p>
        </w:tc>
      </w:tr>
      <w:tr w:rsidR="00211A60" w:rsidRPr="00F5734C" w14:paraId="2E7348B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2424B4E" w14:textId="77777777" w:rsidR="00211A60" w:rsidRPr="00F5734C" w:rsidRDefault="00211A60" w:rsidP="00211A60">
            <w:pPr>
              <w:pStyle w:val="TablecellLEFT"/>
            </w:pPr>
            <w:r w:rsidRPr="00F5734C">
              <w:t>6.2.6.12</w:t>
            </w:r>
          </w:p>
        </w:tc>
        <w:tc>
          <w:tcPr>
            <w:tcW w:w="2761" w:type="dxa"/>
            <w:tcBorders>
              <w:top w:val="nil"/>
              <w:left w:val="nil"/>
              <w:bottom w:val="single" w:sz="4" w:space="0" w:color="auto"/>
              <w:right w:val="single" w:sz="4" w:space="0" w:color="auto"/>
            </w:tcBorders>
            <w:shd w:val="clear" w:color="auto" w:fill="auto"/>
          </w:tcPr>
          <w:p w14:paraId="444FA669" w14:textId="77777777" w:rsidR="00211A60" w:rsidRPr="00F5734C" w:rsidRDefault="00211A60" w:rsidP="00211A60">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3EAFD108"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9F2E3F0" w14:textId="77777777" w:rsidR="00211A60" w:rsidRPr="00F5734C" w:rsidRDefault="00211A60" w:rsidP="00211A60">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761F6BB0" w14:textId="77777777" w:rsidR="00211A60" w:rsidRPr="00F5734C" w:rsidRDefault="00211A60" w:rsidP="00211A60">
            <w:pPr>
              <w:pStyle w:val="TablecellLEFT"/>
            </w:pPr>
            <w:r w:rsidRPr="00F5734C">
              <w:t>&lt;4&gt;</w:t>
            </w:r>
          </w:p>
        </w:tc>
      </w:tr>
      <w:tr w:rsidR="00211A60" w:rsidRPr="00F5734C" w14:paraId="28DBC97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7BA0946" w14:textId="77777777" w:rsidR="00211A60" w:rsidRPr="00F5734C" w:rsidRDefault="00211A60" w:rsidP="00211A60">
            <w:pPr>
              <w:pStyle w:val="TablecellLEFT"/>
            </w:pPr>
            <w:r w:rsidRPr="00F5734C">
              <w:t>5.2.5.1</w:t>
            </w:r>
          </w:p>
        </w:tc>
        <w:tc>
          <w:tcPr>
            <w:tcW w:w="2761" w:type="dxa"/>
            <w:tcBorders>
              <w:top w:val="nil"/>
              <w:left w:val="nil"/>
              <w:bottom w:val="single" w:sz="4" w:space="0" w:color="auto"/>
              <w:right w:val="single" w:sz="4" w:space="0" w:color="auto"/>
            </w:tcBorders>
            <w:shd w:val="clear" w:color="auto" w:fill="auto"/>
          </w:tcPr>
          <w:p w14:paraId="57028604" w14:textId="77777777" w:rsidR="00211A60" w:rsidRPr="00F5734C" w:rsidRDefault="00211A60" w:rsidP="00211A60">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16DC1B27"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50A568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8A624BA" w14:textId="77777777" w:rsidR="00211A60" w:rsidRPr="00F5734C" w:rsidRDefault="00211A60" w:rsidP="00211A60">
            <w:pPr>
              <w:pStyle w:val="TablecellLEFT"/>
            </w:pPr>
          </w:p>
        </w:tc>
      </w:tr>
      <w:tr w:rsidR="00211A60" w:rsidRPr="00F5734C" w14:paraId="28709F5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2CBADAC" w14:textId="77777777" w:rsidR="00211A60" w:rsidRPr="00F5734C" w:rsidRDefault="00211A60" w:rsidP="00211A60">
            <w:pPr>
              <w:pStyle w:val="TablecellLEFT"/>
            </w:pPr>
            <w:r w:rsidRPr="00F5734C">
              <w:t>5.2.5.2</w:t>
            </w:r>
          </w:p>
        </w:tc>
        <w:tc>
          <w:tcPr>
            <w:tcW w:w="2761" w:type="dxa"/>
            <w:tcBorders>
              <w:top w:val="nil"/>
              <w:left w:val="nil"/>
              <w:bottom w:val="single" w:sz="4" w:space="0" w:color="auto"/>
              <w:right w:val="single" w:sz="4" w:space="0" w:color="auto"/>
            </w:tcBorders>
            <w:shd w:val="clear" w:color="auto" w:fill="auto"/>
          </w:tcPr>
          <w:p w14:paraId="2AD26D1D" w14:textId="77777777" w:rsidR="00211A60" w:rsidRPr="00F5734C" w:rsidRDefault="00211A60" w:rsidP="00211A60">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65B0ABE7"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BFA9DD"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4E4612B" w14:textId="77777777" w:rsidR="00211A60" w:rsidRPr="00F5734C" w:rsidRDefault="00211A60" w:rsidP="00211A60">
            <w:pPr>
              <w:pStyle w:val="TablecellLEFT"/>
            </w:pPr>
          </w:p>
        </w:tc>
      </w:tr>
      <w:tr w:rsidR="00211A60" w:rsidRPr="00F5734C" w14:paraId="1EB72AE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39CA119" w14:textId="77777777" w:rsidR="00211A60" w:rsidRPr="00F5734C" w:rsidRDefault="00211A60" w:rsidP="00211A60">
            <w:pPr>
              <w:pStyle w:val="TablecellLEFT"/>
            </w:pPr>
            <w:r w:rsidRPr="00F5734C">
              <w:t>5.2.5.3</w:t>
            </w:r>
          </w:p>
        </w:tc>
        <w:tc>
          <w:tcPr>
            <w:tcW w:w="2761" w:type="dxa"/>
            <w:tcBorders>
              <w:top w:val="nil"/>
              <w:left w:val="nil"/>
              <w:bottom w:val="single" w:sz="4" w:space="0" w:color="auto"/>
              <w:right w:val="single" w:sz="4" w:space="0" w:color="auto"/>
            </w:tcBorders>
            <w:shd w:val="clear" w:color="auto" w:fill="auto"/>
          </w:tcPr>
          <w:p w14:paraId="2ADCF82D" w14:textId="77777777" w:rsidR="00211A60" w:rsidRPr="00F5734C" w:rsidRDefault="00211A60" w:rsidP="00211A60">
            <w:pPr>
              <w:pStyle w:val="TablecellLEFT"/>
            </w:pPr>
            <w:r w:rsidRPr="00F5734C">
              <w:t>Software problem reporting procedures</w:t>
            </w:r>
          </w:p>
        </w:tc>
        <w:tc>
          <w:tcPr>
            <w:tcW w:w="1276" w:type="dxa"/>
            <w:tcBorders>
              <w:top w:val="nil"/>
              <w:left w:val="nil"/>
              <w:bottom w:val="single" w:sz="4" w:space="0" w:color="auto"/>
              <w:right w:val="single" w:sz="4" w:space="0" w:color="auto"/>
            </w:tcBorders>
            <w:shd w:val="clear" w:color="auto" w:fill="auto"/>
            <w:noWrap/>
          </w:tcPr>
          <w:p w14:paraId="7A29A3BF"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A7BC894"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9CAA8B6" w14:textId="77777777" w:rsidR="00211A60" w:rsidRPr="00F5734C" w:rsidRDefault="00211A60" w:rsidP="00211A60">
            <w:pPr>
              <w:pStyle w:val="TablecellLEFT"/>
            </w:pPr>
          </w:p>
        </w:tc>
      </w:tr>
      <w:tr w:rsidR="00211A60" w:rsidRPr="00F5734C" w14:paraId="3AA504F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3F4CEA1" w14:textId="77777777" w:rsidR="00211A60" w:rsidRPr="00F5734C" w:rsidRDefault="00211A60" w:rsidP="00211A60">
            <w:pPr>
              <w:pStyle w:val="TablecellLEFT"/>
            </w:pPr>
            <w:r w:rsidRPr="00F5734C">
              <w:t>5.5.5</w:t>
            </w:r>
          </w:p>
        </w:tc>
        <w:tc>
          <w:tcPr>
            <w:tcW w:w="2761" w:type="dxa"/>
            <w:tcBorders>
              <w:top w:val="nil"/>
              <w:left w:val="nil"/>
              <w:bottom w:val="single" w:sz="4" w:space="0" w:color="auto"/>
              <w:right w:val="single" w:sz="4" w:space="0" w:color="auto"/>
            </w:tcBorders>
            <w:shd w:val="clear" w:color="auto" w:fill="auto"/>
          </w:tcPr>
          <w:p w14:paraId="11A7EEFA" w14:textId="77777777" w:rsidR="00211A60" w:rsidRPr="00F5734C" w:rsidRDefault="00211A60" w:rsidP="00211A60">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7287A34A"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90501B"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5E1053" w14:textId="77777777" w:rsidR="00211A60" w:rsidRPr="00F5734C" w:rsidRDefault="00211A60" w:rsidP="00211A60">
            <w:pPr>
              <w:pStyle w:val="TablecellLEFT"/>
            </w:pPr>
          </w:p>
        </w:tc>
      </w:tr>
      <w:tr w:rsidR="00211A60" w:rsidRPr="00F5734C" w14:paraId="5A4006A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7BB3B49" w14:textId="77777777" w:rsidR="00211A60" w:rsidRPr="00F5734C" w:rsidRDefault="00211A60" w:rsidP="00211A60">
            <w:pPr>
              <w:pStyle w:val="TablecellLEFT"/>
            </w:pPr>
            <w:r w:rsidRPr="00F5734C">
              <w:t>6.2.1.6</w:t>
            </w:r>
          </w:p>
        </w:tc>
        <w:tc>
          <w:tcPr>
            <w:tcW w:w="2761" w:type="dxa"/>
            <w:tcBorders>
              <w:top w:val="nil"/>
              <w:left w:val="nil"/>
              <w:bottom w:val="single" w:sz="4" w:space="0" w:color="auto"/>
              <w:right w:val="single" w:sz="4" w:space="0" w:color="auto"/>
            </w:tcBorders>
            <w:shd w:val="clear" w:color="auto" w:fill="auto"/>
          </w:tcPr>
          <w:p w14:paraId="14DE4008" w14:textId="77777777" w:rsidR="00211A60" w:rsidRPr="00F5734C" w:rsidRDefault="00211A60" w:rsidP="00211A60">
            <w:pPr>
              <w:pStyle w:val="TablecellLEFT"/>
            </w:pPr>
            <w:r w:rsidRPr="00F5734C">
              <w:t>Procedures and standards</w:t>
            </w:r>
          </w:p>
        </w:tc>
        <w:tc>
          <w:tcPr>
            <w:tcW w:w="1276" w:type="dxa"/>
            <w:tcBorders>
              <w:top w:val="nil"/>
              <w:left w:val="nil"/>
              <w:bottom w:val="single" w:sz="4" w:space="0" w:color="auto"/>
              <w:right w:val="single" w:sz="4" w:space="0" w:color="auto"/>
            </w:tcBorders>
            <w:shd w:val="clear" w:color="auto" w:fill="auto"/>
            <w:noWrap/>
          </w:tcPr>
          <w:p w14:paraId="2D4B2496"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6C75261"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7B01C72" w14:textId="77777777" w:rsidR="00211A60" w:rsidRPr="00F5734C" w:rsidRDefault="00211A60" w:rsidP="00211A60">
            <w:pPr>
              <w:pStyle w:val="TablecellLEFT"/>
            </w:pPr>
          </w:p>
        </w:tc>
      </w:tr>
      <w:tr w:rsidR="00211A60" w:rsidRPr="00F5734C" w14:paraId="4FB5171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54BE1D9" w14:textId="77777777" w:rsidR="00211A60" w:rsidRPr="00F5734C" w:rsidRDefault="00211A60" w:rsidP="00211A60">
            <w:pPr>
              <w:pStyle w:val="TablecellLEFT"/>
            </w:pPr>
            <w:r w:rsidRPr="00F5734C">
              <w:t>6.2.1.7</w:t>
            </w:r>
          </w:p>
        </w:tc>
        <w:tc>
          <w:tcPr>
            <w:tcW w:w="2761" w:type="dxa"/>
            <w:tcBorders>
              <w:top w:val="nil"/>
              <w:left w:val="nil"/>
              <w:bottom w:val="single" w:sz="4" w:space="0" w:color="auto"/>
              <w:right w:val="single" w:sz="4" w:space="0" w:color="auto"/>
            </w:tcBorders>
            <w:shd w:val="clear" w:color="auto" w:fill="auto"/>
          </w:tcPr>
          <w:p w14:paraId="2B242FFA" w14:textId="77777777" w:rsidR="00211A60" w:rsidRPr="00F5734C" w:rsidRDefault="00211A60" w:rsidP="00211A60">
            <w:pPr>
              <w:pStyle w:val="TablecellLEFT"/>
            </w:pPr>
            <w:r w:rsidRPr="00F5734C">
              <w:t>Procedures and standards</w:t>
            </w:r>
          </w:p>
        </w:tc>
        <w:tc>
          <w:tcPr>
            <w:tcW w:w="1276" w:type="dxa"/>
            <w:tcBorders>
              <w:top w:val="nil"/>
              <w:left w:val="nil"/>
              <w:bottom w:val="single" w:sz="4" w:space="0" w:color="auto"/>
              <w:right w:val="single" w:sz="4" w:space="0" w:color="auto"/>
            </w:tcBorders>
            <w:shd w:val="clear" w:color="auto" w:fill="auto"/>
            <w:noWrap/>
          </w:tcPr>
          <w:p w14:paraId="2651641C"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B7A5B4B"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00D0CE9" w14:textId="77777777" w:rsidR="00211A60" w:rsidRPr="00F5734C" w:rsidRDefault="00211A60" w:rsidP="00211A60">
            <w:pPr>
              <w:pStyle w:val="TablecellLEFT"/>
            </w:pPr>
          </w:p>
        </w:tc>
      </w:tr>
      <w:tr w:rsidR="00211A60" w:rsidRPr="00F5734C" w14:paraId="24788AF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144B6E2" w14:textId="77777777" w:rsidR="00211A60" w:rsidRPr="00F5734C" w:rsidRDefault="00211A60" w:rsidP="00211A60">
            <w:pPr>
              <w:pStyle w:val="TablecellLEFT"/>
            </w:pPr>
            <w:r w:rsidRPr="00F5734C">
              <w:t>6.2.2.1</w:t>
            </w:r>
          </w:p>
        </w:tc>
        <w:tc>
          <w:tcPr>
            <w:tcW w:w="2761" w:type="dxa"/>
            <w:tcBorders>
              <w:top w:val="nil"/>
              <w:left w:val="nil"/>
              <w:bottom w:val="single" w:sz="4" w:space="0" w:color="auto"/>
              <w:right w:val="single" w:sz="4" w:space="0" w:color="auto"/>
            </w:tcBorders>
            <w:shd w:val="clear" w:color="auto" w:fill="auto"/>
          </w:tcPr>
          <w:p w14:paraId="7428E5E6" w14:textId="77777777" w:rsidR="00211A60" w:rsidRPr="00F5734C" w:rsidRDefault="00211A60" w:rsidP="00211A60">
            <w:pPr>
              <w:pStyle w:val="TablecellLEFT"/>
            </w:pPr>
            <w:r w:rsidRPr="00F5734C">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14:paraId="600894AD"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43C8EE2"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2424C5E" w14:textId="77777777" w:rsidR="00211A60" w:rsidRPr="00F5734C" w:rsidRDefault="00211A60" w:rsidP="00211A60">
            <w:pPr>
              <w:pStyle w:val="TablecellLEFT"/>
            </w:pPr>
          </w:p>
        </w:tc>
      </w:tr>
      <w:tr w:rsidR="00211A60" w:rsidRPr="00F5734C" w14:paraId="48A4C1C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F76FC65" w14:textId="77777777" w:rsidR="00211A60" w:rsidRPr="00F5734C" w:rsidRDefault="00211A60" w:rsidP="00211A60">
            <w:pPr>
              <w:pStyle w:val="TablecellLEFT"/>
            </w:pPr>
            <w:r w:rsidRPr="00F5734C">
              <w:t>6.2.2.2</w:t>
            </w:r>
          </w:p>
        </w:tc>
        <w:tc>
          <w:tcPr>
            <w:tcW w:w="2761" w:type="dxa"/>
            <w:tcBorders>
              <w:top w:val="nil"/>
              <w:left w:val="nil"/>
              <w:bottom w:val="single" w:sz="4" w:space="0" w:color="auto"/>
              <w:right w:val="single" w:sz="4" w:space="0" w:color="auto"/>
            </w:tcBorders>
            <w:shd w:val="clear" w:color="auto" w:fill="auto"/>
          </w:tcPr>
          <w:p w14:paraId="52BD750C" w14:textId="77777777" w:rsidR="00211A60" w:rsidRPr="00F5734C" w:rsidRDefault="00211A60" w:rsidP="00211A60">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49403CB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0659C15"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21B18A" w14:textId="77777777" w:rsidR="00211A60" w:rsidRPr="00F5734C" w:rsidRDefault="00211A60" w:rsidP="00211A60">
            <w:pPr>
              <w:pStyle w:val="TablecellLEFT"/>
            </w:pPr>
          </w:p>
        </w:tc>
      </w:tr>
      <w:tr w:rsidR="00211A60" w:rsidRPr="00F5734C" w14:paraId="30DF4D3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3AB473C" w14:textId="77777777" w:rsidR="00211A60" w:rsidRPr="00F5734C" w:rsidRDefault="00211A60" w:rsidP="00211A60">
            <w:pPr>
              <w:pStyle w:val="TablecellLEFT"/>
            </w:pPr>
            <w:r w:rsidRPr="00F5734C">
              <w:t>6.2.2.3</w:t>
            </w:r>
          </w:p>
        </w:tc>
        <w:tc>
          <w:tcPr>
            <w:tcW w:w="2761" w:type="dxa"/>
            <w:tcBorders>
              <w:top w:val="nil"/>
              <w:left w:val="nil"/>
              <w:bottom w:val="single" w:sz="4" w:space="0" w:color="auto"/>
              <w:right w:val="single" w:sz="4" w:space="0" w:color="auto"/>
            </w:tcBorders>
            <w:shd w:val="clear" w:color="auto" w:fill="auto"/>
          </w:tcPr>
          <w:p w14:paraId="0CD8B55F" w14:textId="77777777" w:rsidR="00211A60" w:rsidRPr="00F5734C" w:rsidRDefault="00211A60" w:rsidP="00211A60">
            <w:pPr>
              <w:pStyle w:val="TablecellLEFT"/>
            </w:pPr>
            <w:r w:rsidRPr="00F5734C">
              <w:t>Criticality classification of software components</w:t>
            </w:r>
          </w:p>
        </w:tc>
        <w:tc>
          <w:tcPr>
            <w:tcW w:w="1276" w:type="dxa"/>
            <w:tcBorders>
              <w:top w:val="nil"/>
              <w:left w:val="nil"/>
              <w:bottom w:val="single" w:sz="4" w:space="0" w:color="auto"/>
              <w:right w:val="single" w:sz="4" w:space="0" w:color="auto"/>
            </w:tcBorders>
            <w:shd w:val="clear" w:color="auto" w:fill="auto"/>
            <w:noWrap/>
          </w:tcPr>
          <w:p w14:paraId="70B2B8A1"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61DE65"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C9D7D5E" w14:textId="77777777" w:rsidR="00211A60" w:rsidRPr="00F5734C" w:rsidRDefault="00211A60" w:rsidP="00211A60">
            <w:pPr>
              <w:pStyle w:val="TablecellLEFT"/>
            </w:pPr>
          </w:p>
        </w:tc>
      </w:tr>
      <w:tr w:rsidR="00211A60" w:rsidRPr="00F5734C" w14:paraId="2DBF99D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1A267E4" w14:textId="77777777" w:rsidR="00211A60" w:rsidRPr="00F5734C" w:rsidRDefault="00211A60" w:rsidP="00211A60">
            <w:pPr>
              <w:pStyle w:val="TablecellLEFT"/>
            </w:pPr>
            <w:r w:rsidRPr="00F5734C">
              <w:t>6.2.2.7</w:t>
            </w:r>
          </w:p>
        </w:tc>
        <w:tc>
          <w:tcPr>
            <w:tcW w:w="2761" w:type="dxa"/>
            <w:tcBorders>
              <w:top w:val="nil"/>
              <w:left w:val="nil"/>
              <w:bottom w:val="single" w:sz="4" w:space="0" w:color="auto"/>
              <w:right w:val="single" w:sz="4" w:space="0" w:color="auto"/>
            </w:tcBorders>
            <w:shd w:val="clear" w:color="auto" w:fill="auto"/>
          </w:tcPr>
          <w:p w14:paraId="4E7843AF" w14:textId="77777777" w:rsidR="00211A60" w:rsidRPr="00F5734C" w:rsidRDefault="00211A60" w:rsidP="00211A60">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6C970B5"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8F5B6C8"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571E734" w14:textId="77777777" w:rsidR="00211A60" w:rsidRPr="00F5734C" w:rsidRDefault="00211A60" w:rsidP="00211A60">
            <w:pPr>
              <w:pStyle w:val="TablecellLEFT"/>
            </w:pPr>
          </w:p>
        </w:tc>
      </w:tr>
      <w:tr w:rsidR="00211A60" w:rsidRPr="00F5734C" w14:paraId="7134DC3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A7DD94C" w14:textId="77777777" w:rsidR="00211A60" w:rsidRPr="00F5734C" w:rsidRDefault="00211A60" w:rsidP="00211A60">
            <w:pPr>
              <w:pStyle w:val="TablecellLEFT"/>
            </w:pPr>
            <w:r w:rsidRPr="00F5734C">
              <w:t>6.2.2.10.b</w:t>
            </w:r>
          </w:p>
        </w:tc>
        <w:tc>
          <w:tcPr>
            <w:tcW w:w="2761" w:type="dxa"/>
            <w:tcBorders>
              <w:top w:val="nil"/>
              <w:left w:val="nil"/>
              <w:bottom w:val="single" w:sz="4" w:space="0" w:color="auto"/>
              <w:right w:val="single" w:sz="4" w:space="0" w:color="auto"/>
            </w:tcBorders>
            <w:shd w:val="clear" w:color="auto" w:fill="auto"/>
          </w:tcPr>
          <w:p w14:paraId="39060CAE" w14:textId="77777777" w:rsidR="00211A60" w:rsidRPr="00F5734C" w:rsidRDefault="00211A60" w:rsidP="00211A60">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38214168"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D71695"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C8A503C" w14:textId="77777777" w:rsidR="00211A60" w:rsidRPr="00F5734C" w:rsidRDefault="00211A60" w:rsidP="00211A60">
            <w:pPr>
              <w:pStyle w:val="TablecellLEFT"/>
            </w:pPr>
          </w:p>
        </w:tc>
      </w:tr>
      <w:tr w:rsidR="00211A60" w:rsidRPr="00F5734C" w14:paraId="607E16AF" w14:textId="77777777" w:rsidTr="007B1E52">
        <w:trPr>
          <w:trHeight w:val="284"/>
          <w:ins w:id="4091" w:author="Manrico Fedi Casas" w:date="2024-01-12T17:27:00Z"/>
        </w:trPr>
        <w:tc>
          <w:tcPr>
            <w:tcW w:w="1917" w:type="dxa"/>
            <w:tcBorders>
              <w:top w:val="nil"/>
              <w:left w:val="single" w:sz="4" w:space="0" w:color="auto"/>
              <w:bottom w:val="single" w:sz="4" w:space="0" w:color="auto"/>
              <w:right w:val="single" w:sz="4" w:space="0" w:color="auto"/>
            </w:tcBorders>
            <w:shd w:val="clear" w:color="auto" w:fill="auto"/>
            <w:noWrap/>
          </w:tcPr>
          <w:p w14:paraId="17CDA806" w14:textId="61C710B3" w:rsidR="00211A60" w:rsidRPr="00F5734C" w:rsidRDefault="00211A60" w:rsidP="00211A60">
            <w:pPr>
              <w:pStyle w:val="TablecellLEFT"/>
              <w:rPr>
                <w:ins w:id="4092" w:author="Manrico Fedi Casas" w:date="2024-01-12T17:27:00Z"/>
              </w:rPr>
            </w:pPr>
            <w:ins w:id="4093" w:author="Manrico Fedi Casas" w:date="2024-01-12T17:27:00Z">
              <w:r w:rsidRPr="00F5734C">
                <w:t>6.2.10.1.</w:t>
              </w:r>
            </w:ins>
            <w:ins w:id="4094" w:author="Klaus Ehrlich" w:date="2025-03-27T16:59:00Z" w16du:dateUtc="2025-03-27T15:59:00Z">
              <w:r w:rsidR="001F4C40">
                <w:t>a</w:t>
              </w:r>
            </w:ins>
          </w:p>
        </w:tc>
        <w:tc>
          <w:tcPr>
            <w:tcW w:w="2761" w:type="dxa"/>
            <w:tcBorders>
              <w:top w:val="nil"/>
              <w:left w:val="nil"/>
              <w:bottom w:val="single" w:sz="4" w:space="0" w:color="auto"/>
              <w:right w:val="single" w:sz="4" w:space="0" w:color="auto"/>
            </w:tcBorders>
            <w:shd w:val="clear" w:color="auto" w:fill="auto"/>
          </w:tcPr>
          <w:p w14:paraId="47B3B4E9" w14:textId="6C68888D" w:rsidR="00211A60" w:rsidRPr="00F5734C" w:rsidRDefault="00211A60" w:rsidP="00211A60">
            <w:pPr>
              <w:pStyle w:val="TablecellLEFT"/>
              <w:rPr>
                <w:ins w:id="4095" w:author="Manrico Fedi Casas" w:date="2024-01-12T17:27:00Z"/>
              </w:rPr>
            </w:pPr>
            <w:ins w:id="4096"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54303A77" w14:textId="014B7C04" w:rsidR="00211A60" w:rsidRPr="00F5734C" w:rsidRDefault="00211A60" w:rsidP="00211A60">
            <w:pPr>
              <w:pStyle w:val="TablecellLEFT"/>
              <w:rPr>
                <w:ins w:id="4097" w:author="Manrico Fedi Casas" w:date="2024-01-12T17:27:00Z"/>
              </w:rPr>
            </w:pPr>
            <w:ins w:id="4098"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593FCFAE" w14:textId="47E1636B" w:rsidR="00211A60" w:rsidRPr="00F5734C" w:rsidRDefault="00211A60" w:rsidP="00211A60">
            <w:pPr>
              <w:pStyle w:val="TablecellLEFT"/>
              <w:rPr>
                <w:ins w:id="4099" w:author="Manrico Fedi Casas" w:date="2024-01-12T17:27:00Z"/>
              </w:rPr>
            </w:pPr>
            <w:ins w:id="4100"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00F27FF" w14:textId="77777777" w:rsidR="00211A60" w:rsidRPr="00F5734C" w:rsidRDefault="00211A60" w:rsidP="00211A60">
            <w:pPr>
              <w:pStyle w:val="TablecellLEFT"/>
              <w:rPr>
                <w:ins w:id="4101" w:author="Manrico Fedi Casas" w:date="2024-01-12T17:27:00Z"/>
              </w:rPr>
            </w:pPr>
          </w:p>
        </w:tc>
      </w:tr>
      <w:tr w:rsidR="00211A60" w:rsidRPr="00F5734C" w14:paraId="6AD38E4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3F23D8C" w14:textId="77777777" w:rsidR="00211A60" w:rsidRPr="00F5734C" w:rsidRDefault="00211A60" w:rsidP="00211A60">
            <w:pPr>
              <w:pStyle w:val="TablecellLEFT"/>
            </w:pPr>
            <w:r w:rsidRPr="00F5734C">
              <w:t>6.2.8.4</w:t>
            </w:r>
          </w:p>
        </w:tc>
        <w:tc>
          <w:tcPr>
            <w:tcW w:w="2761" w:type="dxa"/>
            <w:tcBorders>
              <w:top w:val="nil"/>
              <w:left w:val="nil"/>
              <w:bottom w:val="single" w:sz="4" w:space="0" w:color="auto"/>
              <w:right w:val="single" w:sz="4" w:space="0" w:color="auto"/>
            </w:tcBorders>
            <w:shd w:val="clear" w:color="auto" w:fill="auto"/>
          </w:tcPr>
          <w:p w14:paraId="4F2FE39F" w14:textId="77777777" w:rsidR="00211A60" w:rsidRPr="00F5734C" w:rsidRDefault="00211A60" w:rsidP="00211A60">
            <w:pPr>
              <w:pStyle w:val="TablecellLEFT"/>
            </w:pPr>
            <w:r w:rsidRPr="00F5734C">
              <w:t>Modelling standards</w:t>
            </w:r>
          </w:p>
        </w:tc>
        <w:tc>
          <w:tcPr>
            <w:tcW w:w="1276" w:type="dxa"/>
            <w:tcBorders>
              <w:top w:val="nil"/>
              <w:left w:val="nil"/>
              <w:bottom w:val="single" w:sz="4" w:space="0" w:color="auto"/>
              <w:right w:val="single" w:sz="4" w:space="0" w:color="auto"/>
            </w:tcBorders>
            <w:shd w:val="clear" w:color="auto" w:fill="auto"/>
            <w:noWrap/>
          </w:tcPr>
          <w:p w14:paraId="7B3C3AB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0A4F37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1D019B" w14:textId="77777777" w:rsidR="00211A60" w:rsidRPr="00F5734C" w:rsidRDefault="00211A60" w:rsidP="00211A60">
            <w:pPr>
              <w:pStyle w:val="TablecellLEFT"/>
            </w:pPr>
          </w:p>
        </w:tc>
      </w:tr>
      <w:tr w:rsidR="00211A60" w:rsidRPr="00F5734C" w14:paraId="044EC86A"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106BE2B" w14:textId="77777777" w:rsidR="00211A60" w:rsidRPr="00F5734C" w:rsidRDefault="00211A60" w:rsidP="00211A60">
            <w:pPr>
              <w:pStyle w:val="TablecellLEFT"/>
            </w:pPr>
            <w:r w:rsidRPr="00F5734C">
              <w:lastRenderedPageBreak/>
              <w:t>6.3.3.2</w:t>
            </w:r>
          </w:p>
        </w:tc>
        <w:tc>
          <w:tcPr>
            <w:tcW w:w="2761" w:type="dxa"/>
            <w:tcBorders>
              <w:top w:val="nil"/>
              <w:left w:val="nil"/>
              <w:bottom w:val="single" w:sz="4" w:space="0" w:color="auto"/>
              <w:right w:val="single" w:sz="4" w:space="0" w:color="auto"/>
            </w:tcBorders>
            <w:shd w:val="clear" w:color="auto" w:fill="auto"/>
          </w:tcPr>
          <w:p w14:paraId="0ABA5942" w14:textId="77777777" w:rsidR="00211A60" w:rsidRPr="00F5734C" w:rsidRDefault="00211A60" w:rsidP="00211A60">
            <w:pPr>
              <w:pStyle w:val="TablecellLEFT"/>
            </w:pPr>
            <w:r w:rsidRPr="00F5734C">
              <w:t>Design standards</w:t>
            </w:r>
          </w:p>
        </w:tc>
        <w:tc>
          <w:tcPr>
            <w:tcW w:w="1276" w:type="dxa"/>
            <w:tcBorders>
              <w:top w:val="nil"/>
              <w:left w:val="nil"/>
              <w:bottom w:val="single" w:sz="4" w:space="0" w:color="auto"/>
              <w:right w:val="single" w:sz="4" w:space="0" w:color="auto"/>
            </w:tcBorders>
            <w:shd w:val="clear" w:color="auto" w:fill="auto"/>
            <w:noWrap/>
          </w:tcPr>
          <w:p w14:paraId="29FEE017"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E7A52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EB797FF" w14:textId="77777777" w:rsidR="00211A60" w:rsidRPr="00F5734C" w:rsidRDefault="00211A60" w:rsidP="00211A60">
            <w:pPr>
              <w:pStyle w:val="TablecellLEFT"/>
            </w:pPr>
          </w:p>
        </w:tc>
      </w:tr>
      <w:tr w:rsidR="00211A60" w:rsidRPr="00F5734C" w14:paraId="434DDEE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D6B3584" w14:textId="77777777" w:rsidR="00211A60" w:rsidRPr="00F5734C" w:rsidRDefault="00211A60" w:rsidP="00211A60">
            <w:pPr>
              <w:pStyle w:val="TablecellLEFT"/>
            </w:pPr>
            <w:r w:rsidRPr="00F5734C">
              <w:t>6.3.4.1</w:t>
            </w:r>
          </w:p>
        </w:tc>
        <w:tc>
          <w:tcPr>
            <w:tcW w:w="2761" w:type="dxa"/>
            <w:tcBorders>
              <w:top w:val="nil"/>
              <w:left w:val="nil"/>
              <w:bottom w:val="single" w:sz="4" w:space="0" w:color="auto"/>
              <w:right w:val="single" w:sz="4" w:space="0" w:color="auto"/>
            </w:tcBorders>
            <w:shd w:val="clear" w:color="auto" w:fill="auto"/>
          </w:tcPr>
          <w:p w14:paraId="74F0ECD4" w14:textId="77777777" w:rsidR="00211A60" w:rsidRPr="00F5734C" w:rsidRDefault="00211A60" w:rsidP="00211A60">
            <w:pPr>
              <w:pStyle w:val="TablecellLEFT"/>
            </w:pPr>
            <w:r w:rsidRPr="00F5734C">
              <w:t>Coding standards</w:t>
            </w:r>
          </w:p>
        </w:tc>
        <w:tc>
          <w:tcPr>
            <w:tcW w:w="1276" w:type="dxa"/>
            <w:tcBorders>
              <w:top w:val="nil"/>
              <w:left w:val="nil"/>
              <w:bottom w:val="single" w:sz="4" w:space="0" w:color="auto"/>
              <w:right w:val="single" w:sz="4" w:space="0" w:color="auto"/>
            </w:tcBorders>
            <w:shd w:val="clear" w:color="auto" w:fill="auto"/>
            <w:noWrap/>
          </w:tcPr>
          <w:p w14:paraId="59BA8616"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3B6EA9C"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B533CBB" w14:textId="77777777" w:rsidR="00211A60" w:rsidRPr="00F5734C" w:rsidRDefault="00211A60" w:rsidP="00211A60">
            <w:pPr>
              <w:pStyle w:val="TablecellLEFT"/>
            </w:pPr>
          </w:p>
        </w:tc>
      </w:tr>
      <w:tr w:rsidR="00211A60" w:rsidRPr="00F5734C" w14:paraId="0D85DAD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D6C047B" w14:textId="77777777" w:rsidR="00211A60" w:rsidRPr="00F5734C" w:rsidRDefault="00211A60" w:rsidP="00211A60">
            <w:pPr>
              <w:pStyle w:val="TablecellLEFT"/>
            </w:pPr>
            <w:r w:rsidRPr="00F5734C">
              <w:t>6.3.4.2</w:t>
            </w:r>
          </w:p>
        </w:tc>
        <w:tc>
          <w:tcPr>
            <w:tcW w:w="2761" w:type="dxa"/>
            <w:tcBorders>
              <w:top w:val="nil"/>
              <w:left w:val="nil"/>
              <w:bottom w:val="single" w:sz="4" w:space="0" w:color="auto"/>
              <w:right w:val="single" w:sz="4" w:space="0" w:color="auto"/>
            </w:tcBorders>
            <w:shd w:val="clear" w:color="auto" w:fill="auto"/>
          </w:tcPr>
          <w:p w14:paraId="53F492A3" w14:textId="77777777" w:rsidR="00211A60" w:rsidRPr="00F5734C" w:rsidRDefault="00211A60" w:rsidP="00211A60">
            <w:pPr>
              <w:pStyle w:val="TablecellLEFT"/>
            </w:pPr>
            <w:r w:rsidRPr="00F5734C">
              <w:t>Coding standards</w:t>
            </w:r>
          </w:p>
        </w:tc>
        <w:tc>
          <w:tcPr>
            <w:tcW w:w="1276" w:type="dxa"/>
            <w:tcBorders>
              <w:top w:val="nil"/>
              <w:left w:val="nil"/>
              <w:bottom w:val="single" w:sz="4" w:space="0" w:color="auto"/>
              <w:right w:val="single" w:sz="4" w:space="0" w:color="auto"/>
            </w:tcBorders>
            <w:shd w:val="clear" w:color="auto" w:fill="auto"/>
            <w:noWrap/>
          </w:tcPr>
          <w:p w14:paraId="68AA5AA4"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A644734"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40C78DF" w14:textId="77777777" w:rsidR="00211A60" w:rsidRPr="00F5734C" w:rsidRDefault="00211A60" w:rsidP="00211A60">
            <w:pPr>
              <w:pStyle w:val="TablecellLEFT"/>
            </w:pPr>
          </w:p>
        </w:tc>
      </w:tr>
      <w:tr w:rsidR="00211A60" w:rsidRPr="00F5734C" w14:paraId="3B68755D"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328CC5B" w14:textId="77777777" w:rsidR="00211A60" w:rsidRPr="00F5734C" w:rsidRDefault="00211A60" w:rsidP="00211A60">
            <w:pPr>
              <w:pStyle w:val="TablecellLEFT"/>
            </w:pPr>
            <w:r w:rsidRPr="00F5734C">
              <w:t>6.3.4.4</w:t>
            </w:r>
          </w:p>
        </w:tc>
        <w:tc>
          <w:tcPr>
            <w:tcW w:w="2761" w:type="dxa"/>
            <w:tcBorders>
              <w:top w:val="nil"/>
              <w:left w:val="nil"/>
              <w:bottom w:val="single" w:sz="4" w:space="0" w:color="auto"/>
              <w:right w:val="single" w:sz="4" w:space="0" w:color="auto"/>
            </w:tcBorders>
            <w:shd w:val="clear" w:color="auto" w:fill="auto"/>
          </w:tcPr>
          <w:p w14:paraId="2F34BAFE" w14:textId="77777777" w:rsidR="00211A60" w:rsidRPr="00F5734C" w:rsidRDefault="00211A60" w:rsidP="00211A60">
            <w:pPr>
              <w:pStyle w:val="TablecellLEFT"/>
            </w:pPr>
            <w:r w:rsidRPr="00F5734C">
              <w:t>Coding standards and description of tools</w:t>
            </w:r>
          </w:p>
        </w:tc>
        <w:tc>
          <w:tcPr>
            <w:tcW w:w="1276" w:type="dxa"/>
            <w:tcBorders>
              <w:top w:val="nil"/>
              <w:left w:val="nil"/>
              <w:bottom w:val="single" w:sz="4" w:space="0" w:color="auto"/>
              <w:right w:val="single" w:sz="4" w:space="0" w:color="auto"/>
            </w:tcBorders>
            <w:shd w:val="clear" w:color="auto" w:fill="auto"/>
            <w:noWrap/>
          </w:tcPr>
          <w:p w14:paraId="14F66663"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BC29BB6"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DC745B" w14:textId="77777777" w:rsidR="00211A60" w:rsidRPr="00F5734C" w:rsidRDefault="00211A60" w:rsidP="00211A60">
            <w:pPr>
              <w:pStyle w:val="TablecellLEFT"/>
            </w:pPr>
          </w:p>
        </w:tc>
      </w:tr>
      <w:tr w:rsidR="00211A60" w:rsidRPr="00F5734C" w14:paraId="7371EED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16B545E" w14:textId="77777777" w:rsidR="00211A60" w:rsidRPr="00F5734C" w:rsidRDefault="00211A60" w:rsidP="00211A60">
            <w:pPr>
              <w:pStyle w:val="TablecellLEFT"/>
            </w:pPr>
            <w:r w:rsidRPr="00F5734C">
              <w:t>7.4.1.b</w:t>
            </w:r>
          </w:p>
        </w:tc>
        <w:tc>
          <w:tcPr>
            <w:tcW w:w="2761" w:type="dxa"/>
            <w:tcBorders>
              <w:top w:val="nil"/>
              <w:left w:val="nil"/>
              <w:bottom w:val="single" w:sz="4" w:space="0" w:color="auto"/>
              <w:right w:val="single" w:sz="4" w:space="0" w:color="auto"/>
            </w:tcBorders>
            <w:shd w:val="clear" w:color="auto" w:fill="auto"/>
          </w:tcPr>
          <w:p w14:paraId="7D905CFB" w14:textId="77777777" w:rsidR="00211A60" w:rsidRPr="00F5734C" w:rsidRDefault="00211A60" w:rsidP="00211A60">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264C0A49"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E336B29"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A2D92A" w14:textId="77777777" w:rsidR="00211A60" w:rsidRPr="00F5734C" w:rsidRDefault="00211A60" w:rsidP="00211A60">
            <w:pPr>
              <w:pStyle w:val="TablecellLEFT"/>
            </w:pPr>
          </w:p>
        </w:tc>
      </w:tr>
      <w:tr w:rsidR="00211A60" w:rsidRPr="00F5734C" w14:paraId="4D4994B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4E53626" w14:textId="77777777" w:rsidR="00211A60" w:rsidRPr="00F5734C" w:rsidRDefault="00211A60" w:rsidP="00211A60">
            <w:pPr>
              <w:pStyle w:val="TablecellLEFT"/>
            </w:pPr>
            <w:r w:rsidRPr="00F5734C">
              <w:t>5.5.2</w:t>
            </w:r>
          </w:p>
        </w:tc>
        <w:tc>
          <w:tcPr>
            <w:tcW w:w="2761" w:type="dxa"/>
            <w:tcBorders>
              <w:top w:val="nil"/>
              <w:left w:val="nil"/>
              <w:bottom w:val="single" w:sz="4" w:space="0" w:color="auto"/>
              <w:right w:val="single" w:sz="4" w:space="0" w:color="auto"/>
            </w:tcBorders>
            <w:shd w:val="clear" w:color="auto" w:fill="auto"/>
          </w:tcPr>
          <w:p w14:paraId="185B53E8" w14:textId="77777777" w:rsidR="00211A60" w:rsidRPr="00F5734C" w:rsidRDefault="00211A60" w:rsidP="00211A60">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02AEA7C1"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01663AA2" w14:textId="77777777" w:rsidR="00211A60" w:rsidRPr="00F5734C" w:rsidRDefault="00211A60" w:rsidP="00211A60">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9E41013" w14:textId="77777777" w:rsidR="00211A60" w:rsidRPr="00F5734C" w:rsidRDefault="00211A60" w:rsidP="00211A60">
            <w:pPr>
              <w:pStyle w:val="TablecellLEFT"/>
            </w:pPr>
            <w:r w:rsidRPr="00F5734C">
              <w:t>&lt;4.8&gt;</w:t>
            </w:r>
          </w:p>
        </w:tc>
      </w:tr>
      <w:tr w:rsidR="00211A60" w:rsidRPr="00F5734C" w14:paraId="4002DCA1"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ADB2C31" w14:textId="77777777" w:rsidR="00211A60" w:rsidRPr="00F5734C" w:rsidRDefault="00211A60" w:rsidP="00211A60">
            <w:pPr>
              <w:pStyle w:val="TablecellLEFT"/>
            </w:pPr>
            <w:r w:rsidRPr="00F5734C">
              <w:t>5.6.2.1</w:t>
            </w:r>
          </w:p>
        </w:tc>
        <w:tc>
          <w:tcPr>
            <w:tcW w:w="2761" w:type="dxa"/>
            <w:tcBorders>
              <w:top w:val="nil"/>
              <w:left w:val="nil"/>
              <w:bottom w:val="single" w:sz="4" w:space="0" w:color="auto"/>
              <w:right w:val="single" w:sz="4" w:space="0" w:color="auto"/>
            </w:tcBorders>
            <w:shd w:val="clear" w:color="auto" w:fill="auto"/>
          </w:tcPr>
          <w:p w14:paraId="653B0301" w14:textId="77777777" w:rsidR="00211A60" w:rsidRPr="00F5734C" w:rsidRDefault="00211A60" w:rsidP="00211A60">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23EF27D7"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28D81ADB" w14:textId="77777777" w:rsidR="00211A60" w:rsidRPr="00F5734C" w:rsidRDefault="00211A60" w:rsidP="00211A60">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058AFC6F" w14:textId="77777777" w:rsidR="00211A60" w:rsidRPr="00F5734C" w:rsidRDefault="00211A60" w:rsidP="00211A60">
            <w:pPr>
              <w:pStyle w:val="TablecellLEFT"/>
            </w:pPr>
            <w:r w:rsidRPr="00F5734C">
              <w:t>&lt;5.4&gt;</w:t>
            </w:r>
          </w:p>
        </w:tc>
      </w:tr>
      <w:tr w:rsidR="00211A60" w:rsidRPr="00F5734C" w14:paraId="30C1448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8D6F011" w14:textId="77777777" w:rsidR="00211A60" w:rsidRPr="00F5734C" w:rsidRDefault="00211A60" w:rsidP="00211A60">
            <w:pPr>
              <w:pStyle w:val="TablecellLEFT"/>
            </w:pPr>
            <w:r w:rsidRPr="00F5734C">
              <w:t>5.6.2.2</w:t>
            </w:r>
          </w:p>
        </w:tc>
        <w:tc>
          <w:tcPr>
            <w:tcW w:w="2761" w:type="dxa"/>
            <w:tcBorders>
              <w:top w:val="nil"/>
              <w:left w:val="nil"/>
              <w:bottom w:val="single" w:sz="4" w:space="0" w:color="auto"/>
              <w:right w:val="single" w:sz="4" w:space="0" w:color="auto"/>
            </w:tcBorders>
            <w:shd w:val="clear" w:color="auto" w:fill="auto"/>
          </w:tcPr>
          <w:p w14:paraId="78C4A55F" w14:textId="77777777" w:rsidR="00211A60" w:rsidRPr="00F5734C" w:rsidRDefault="00211A60" w:rsidP="00211A60">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2B092E9D"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A4E15AE" w14:textId="77777777" w:rsidR="00211A60" w:rsidRPr="00F5734C" w:rsidRDefault="00211A60" w:rsidP="00211A60">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40A2631E" w14:textId="77777777" w:rsidR="00211A60" w:rsidRPr="00F5734C" w:rsidRDefault="00211A60" w:rsidP="00211A60">
            <w:pPr>
              <w:pStyle w:val="TablecellLEFT"/>
            </w:pPr>
            <w:r w:rsidRPr="00F5734C">
              <w:t>&lt;5.4&gt;</w:t>
            </w:r>
          </w:p>
        </w:tc>
      </w:tr>
      <w:tr w:rsidR="00211A60" w:rsidRPr="00F5734C" w14:paraId="52A0D38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16DAABC" w14:textId="77777777" w:rsidR="00211A60" w:rsidRPr="00F5734C" w:rsidRDefault="00211A60" w:rsidP="00211A60">
            <w:pPr>
              <w:pStyle w:val="TablecellLEFT"/>
            </w:pPr>
            <w:r w:rsidRPr="00F5734C">
              <w:t>6.3.4.5</w:t>
            </w:r>
          </w:p>
        </w:tc>
        <w:tc>
          <w:tcPr>
            <w:tcW w:w="2761" w:type="dxa"/>
            <w:tcBorders>
              <w:top w:val="nil"/>
              <w:left w:val="nil"/>
              <w:bottom w:val="single" w:sz="4" w:space="0" w:color="auto"/>
              <w:right w:val="single" w:sz="4" w:space="0" w:color="auto"/>
            </w:tcBorders>
            <w:shd w:val="clear" w:color="auto" w:fill="auto"/>
          </w:tcPr>
          <w:p w14:paraId="673BA5AB" w14:textId="77777777" w:rsidR="00211A60" w:rsidRPr="00F5734C" w:rsidRDefault="00211A60" w:rsidP="00211A60">
            <w:pPr>
              <w:pStyle w:val="TablecellLEFT"/>
            </w:pPr>
            <w:r w:rsidRPr="00F5734C">
              <w:t>Software development plan</w:t>
            </w:r>
          </w:p>
        </w:tc>
        <w:tc>
          <w:tcPr>
            <w:tcW w:w="1276" w:type="dxa"/>
            <w:tcBorders>
              <w:top w:val="nil"/>
              <w:left w:val="nil"/>
              <w:bottom w:val="single" w:sz="4" w:space="0" w:color="auto"/>
              <w:right w:val="single" w:sz="4" w:space="0" w:color="auto"/>
            </w:tcBorders>
            <w:shd w:val="clear" w:color="auto" w:fill="auto"/>
            <w:noWrap/>
          </w:tcPr>
          <w:p w14:paraId="764F73E0"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611D4D1D" w14:textId="77777777" w:rsidR="00211A60" w:rsidRPr="00F5734C" w:rsidRDefault="00211A60" w:rsidP="00211A60">
            <w:pPr>
              <w:pStyle w:val="TablecellLEFT"/>
            </w:pPr>
            <w:r w:rsidRPr="00F5734C">
              <w:t>SDP</w:t>
            </w:r>
          </w:p>
        </w:tc>
        <w:tc>
          <w:tcPr>
            <w:tcW w:w="1984" w:type="dxa"/>
            <w:tcBorders>
              <w:top w:val="nil"/>
              <w:left w:val="nil"/>
              <w:bottom w:val="single" w:sz="4" w:space="0" w:color="auto"/>
              <w:right w:val="single" w:sz="4" w:space="0" w:color="auto"/>
            </w:tcBorders>
            <w:shd w:val="clear" w:color="auto" w:fill="auto"/>
            <w:noWrap/>
          </w:tcPr>
          <w:p w14:paraId="3C242B60" w14:textId="77777777" w:rsidR="00211A60" w:rsidRPr="00F5734C" w:rsidRDefault="00211A60" w:rsidP="00211A60">
            <w:pPr>
              <w:pStyle w:val="TablecellLEFT"/>
            </w:pPr>
            <w:r w:rsidRPr="00F5734C">
              <w:t>&lt;5.4&gt;</w:t>
            </w:r>
          </w:p>
        </w:tc>
      </w:tr>
      <w:tr w:rsidR="00211A60" w:rsidRPr="00F5734C" w14:paraId="024A5C5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EE07B3F" w14:textId="77777777" w:rsidR="00211A60" w:rsidRPr="00F5734C" w:rsidRDefault="00211A60" w:rsidP="00211A60">
            <w:pPr>
              <w:pStyle w:val="TablecellLEFT"/>
            </w:pPr>
            <w:r w:rsidRPr="00F5734C">
              <w:t>6.2.4.2</w:t>
            </w:r>
          </w:p>
        </w:tc>
        <w:tc>
          <w:tcPr>
            <w:tcW w:w="2761" w:type="dxa"/>
            <w:tcBorders>
              <w:top w:val="nil"/>
              <w:left w:val="nil"/>
              <w:bottom w:val="single" w:sz="4" w:space="0" w:color="auto"/>
              <w:right w:val="single" w:sz="4" w:space="0" w:color="auto"/>
            </w:tcBorders>
            <w:shd w:val="clear" w:color="auto" w:fill="auto"/>
          </w:tcPr>
          <w:p w14:paraId="04E5147B" w14:textId="77777777" w:rsidR="00211A60" w:rsidRPr="00F5734C" w:rsidRDefault="00211A60" w:rsidP="00211A60">
            <w:pPr>
              <w:pStyle w:val="TablecellLEFT"/>
            </w:pPr>
            <w:r w:rsidRPr="00F5734C">
              <w:t>Software configuration management plan</w:t>
            </w:r>
          </w:p>
        </w:tc>
        <w:tc>
          <w:tcPr>
            <w:tcW w:w="1276" w:type="dxa"/>
            <w:tcBorders>
              <w:top w:val="nil"/>
              <w:left w:val="nil"/>
              <w:bottom w:val="single" w:sz="4" w:space="0" w:color="auto"/>
              <w:right w:val="single" w:sz="4" w:space="0" w:color="auto"/>
            </w:tcBorders>
            <w:shd w:val="clear" w:color="auto" w:fill="auto"/>
            <w:noWrap/>
          </w:tcPr>
          <w:p w14:paraId="634F5812"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75F29CE0" w14:textId="77777777" w:rsidR="00211A60" w:rsidRPr="00F5734C" w:rsidRDefault="00211A60" w:rsidP="00211A60">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779449E" w14:textId="77777777" w:rsidR="00211A60" w:rsidRPr="00F5734C" w:rsidRDefault="00211A60" w:rsidP="00211A60">
            <w:pPr>
              <w:pStyle w:val="TablecellLEFT"/>
            </w:pPr>
          </w:p>
        </w:tc>
      </w:tr>
      <w:tr w:rsidR="00211A60" w:rsidRPr="00F5734C" w14:paraId="59EFE6D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9C5EBBE" w14:textId="77777777" w:rsidR="00211A60" w:rsidRPr="00F5734C" w:rsidRDefault="00211A60" w:rsidP="00211A60">
            <w:pPr>
              <w:pStyle w:val="TablecellLEFT"/>
            </w:pPr>
            <w:r w:rsidRPr="00F5734C">
              <w:t>7.3.5</w:t>
            </w:r>
          </w:p>
        </w:tc>
        <w:tc>
          <w:tcPr>
            <w:tcW w:w="2761" w:type="dxa"/>
            <w:tcBorders>
              <w:top w:val="nil"/>
              <w:left w:val="nil"/>
              <w:bottom w:val="single" w:sz="4" w:space="0" w:color="auto"/>
              <w:right w:val="single" w:sz="4" w:space="0" w:color="auto"/>
            </w:tcBorders>
            <w:shd w:val="clear" w:color="auto" w:fill="auto"/>
          </w:tcPr>
          <w:p w14:paraId="38F1CC51" w14:textId="77777777" w:rsidR="00211A60" w:rsidRPr="00F5734C" w:rsidRDefault="00211A60" w:rsidP="00211A60">
            <w:pPr>
              <w:pStyle w:val="TablecellLEFT"/>
            </w:pPr>
            <w:r w:rsidRPr="00F5734C">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14:paraId="2F380662"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1359B7F8" w14:textId="77777777" w:rsidR="00211A60" w:rsidRPr="00F5734C" w:rsidRDefault="00211A60" w:rsidP="00211A60">
            <w:pPr>
              <w:pStyle w:val="TablecellLEFT"/>
            </w:pPr>
            <w:r w:rsidRPr="00F5734C">
              <w:t>SCMP</w:t>
            </w:r>
          </w:p>
        </w:tc>
        <w:tc>
          <w:tcPr>
            <w:tcW w:w="1984" w:type="dxa"/>
            <w:tcBorders>
              <w:top w:val="nil"/>
              <w:left w:val="nil"/>
              <w:bottom w:val="single" w:sz="4" w:space="0" w:color="auto"/>
              <w:right w:val="single" w:sz="4" w:space="0" w:color="auto"/>
            </w:tcBorders>
            <w:shd w:val="clear" w:color="auto" w:fill="auto"/>
            <w:noWrap/>
          </w:tcPr>
          <w:p w14:paraId="73F35AD1" w14:textId="77777777" w:rsidR="00211A60" w:rsidRPr="00F5734C" w:rsidRDefault="00211A60" w:rsidP="00211A60">
            <w:pPr>
              <w:pStyle w:val="TablecellLEFT"/>
            </w:pPr>
          </w:p>
        </w:tc>
      </w:tr>
      <w:tr w:rsidR="00211A60" w:rsidRPr="00F5734C" w14:paraId="5A582CF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3774A3A" w14:textId="77777777" w:rsidR="00211A60" w:rsidRPr="00F5734C" w:rsidRDefault="00211A60" w:rsidP="00211A60">
            <w:pPr>
              <w:pStyle w:val="TablecellLEFT"/>
            </w:pPr>
            <w:r w:rsidRPr="00F5734C">
              <w:t>5.5.3</w:t>
            </w:r>
          </w:p>
        </w:tc>
        <w:tc>
          <w:tcPr>
            <w:tcW w:w="2761" w:type="dxa"/>
            <w:tcBorders>
              <w:top w:val="nil"/>
              <w:left w:val="nil"/>
              <w:bottom w:val="single" w:sz="4" w:space="0" w:color="auto"/>
              <w:right w:val="single" w:sz="4" w:space="0" w:color="auto"/>
            </w:tcBorders>
            <w:shd w:val="clear" w:color="auto" w:fill="auto"/>
          </w:tcPr>
          <w:p w14:paraId="72676C88" w14:textId="77777777" w:rsidR="00211A60" w:rsidRPr="00F5734C" w:rsidRDefault="00211A60" w:rsidP="00211A60">
            <w:pPr>
              <w:pStyle w:val="TablecellLEFT"/>
            </w:pPr>
            <w:r w:rsidRPr="00F5734C">
              <w:t>Procurement data</w:t>
            </w:r>
          </w:p>
        </w:tc>
        <w:tc>
          <w:tcPr>
            <w:tcW w:w="1276" w:type="dxa"/>
            <w:tcBorders>
              <w:top w:val="nil"/>
              <w:left w:val="nil"/>
              <w:bottom w:val="single" w:sz="4" w:space="0" w:color="auto"/>
              <w:right w:val="single" w:sz="4" w:space="0" w:color="auto"/>
            </w:tcBorders>
            <w:shd w:val="clear" w:color="auto" w:fill="auto"/>
            <w:noWrap/>
          </w:tcPr>
          <w:p w14:paraId="04BB98F8" w14:textId="77777777" w:rsidR="00211A60" w:rsidRPr="00F5734C" w:rsidRDefault="00211A60" w:rsidP="00211A60">
            <w:pPr>
              <w:pStyle w:val="TablecellLEFT"/>
            </w:pPr>
            <w:r w:rsidRPr="00F5734C">
              <w:t>MGT</w:t>
            </w:r>
          </w:p>
        </w:tc>
        <w:tc>
          <w:tcPr>
            <w:tcW w:w="1134" w:type="dxa"/>
            <w:tcBorders>
              <w:top w:val="nil"/>
              <w:left w:val="nil"/>
              <w:bottom w:val="single" w:sz="4" w:space="0" w:color="auto"/>
              <w:right w:val="single" w:sz="4" w:space="0" w:color="auto"/>
            </w:tcBorders>
            <w:shd w:val="clear" w:color="auto" w:fill="auto"/>
            <w:noWrap/>
          </w:tcPr>
          <w:p w14:paraId="2BE80370"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ED8B301" w14:textId="77777777" w:rsidR="00211A60" w:rsidRPr="00F5734C" w:rsidRDefault="00211A60" w:rsidP="00211A60">
            <w:pPr>
              <w:pStyle w:val="TablecellLEFT"/>
            </w:pPr>
          </w:p>
        </w:tc>
      </w:tr>
      <w:tr w:rsidR="00211A60" w:rsidRPr="00F5734C" w14:paraId="4B8A8D1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3C1E676" w14:textId="77777777" w:rsidR="00211A60" w:rsidRPr="00F5734C" w:rsidRDefault="00211A60" w:rsidP="00211A60">
            <w:pPr>
              <w:pStyle w:val="TablecellLEFT"/>
            </w:pPr>
            <w:r w:rsidRPr="00F5734C">
              <w:t>7.1.7</w:t>
            </w:r>
          </w:p>
        </w:tc>
        <w:tc>
          <w:tcPr>
            <w:tcW w:w="2761" w:type="dxa"/>
            <w:tcBorders>
              <w:top w:val="nil"/>
              <w:left w:val="nil"/>
              <w:bottom w:val="single" w:sz="4" w:space="0" w:color="auto"/>
              <w:right w:val="single" w:sz="4" w:space="0" w:color="auto"/>
            </w:tcBorders>
            <w:shd w:val="clear" w:color="auto" w:fill="auto"/>
          </w:tcPr>
          <w:p w14:paraId="40B2F178" w14:textId="77777777" w:rsidR="00211A60" w:rsidRPr="00F5734C" w:rsidRDefault="00211A60" w:rsidP="00211A60">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2BE64FB4"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8C6E54" w14:textId="77777777" w:rsidR="00211A60" w:rsidRPr="00F5734C" w:rsidRDefault="00211A60" w:rsidP="00211A60">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4F71605C" w14:textId="77777777" w:rsidR="00211A60" w:rsidRPr="00F5734C" w:rsidRDefault="00211A60" w:rsidP="00211A60">
            <w:pPr>
              <w:pStyle w:val="TablecellLEFT"/>
            </w:pPr>
            <w:r w:rsidRPr="00F5734C">
              <w:t>&lt;6&gt;</w:t>
            </w:r>
          </w:p>
        </w:tc>
      </w:tr>
      <w:tr w:rsidR="00211A60" w:rsidRPr="00F5734C" w14:paraId="286D9E0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D530213" w14:textId="77777777" w:rsidR="00211A60" w:rsidRPr="00F5734C" w:rsidRDefault="00211A60" w:rsidP="00211A60">
            <w:pPr>
              <w:pStyle w:val="TablecellLEFT"/>
            </w:pPr>
            <w:r w:rsidRPr="00F5734C">
              <w:t>6.2.6.1</w:t>
            </w:r>
          </w:p>
        </w:tc>
        <w:tc>
          <w:tcPr>
            <w:tcW w:w="2761" w:type="dxa"/>
            <w:tcBorders>
              <w:top w:val="nil"/>
              <w:left w:val="nil"/>
              <w:bottom w:val="single" w:sz="4" w:space="0" w:color="auto"/>
              <w:right w:val="single" w:sz="4" w:space="0" w:color="auto"/>
            </w:tcBorders>
            <w:shd w:val="clear" w:color="auto" w:fill="auto"/>
          </w:tcPr>
          <w:p w14:paraId="14834329" w14:textId="77777777" w:rsidR="00211A60" w:rsidRPr="00F5734C" w:rsidRDefault="00211A60" w:rsidP="00211A60">
            <w:pPr>
              <w:pStyle w:val="TablecellLEFT"/>
            </w:pPr>
            <w:r w:rsidRPr="00F5734C">
              <w:t xml:space="preserve">Software verification plan </w:t>
            </w:r>
          </w:p>
        </w:tc>
        <w:tc>
          <w:tcPr>
            <w:tcW w:w="1276" w:type="dxa"/>
            <w:tcBorders>
              <w:top w:val="nil"/>
              <w:left w:val="nil"/>
              <w:bottom w:val="single" w:sz="4" w:space="0" w:color="auto"/>
              <w:right w:val="single" w:sz="4" w:space="0" w:color="auto"/>
            </w:tcBorders>
            <w:shd w:val="clear" w:color="auto" w:fill="auto"/>
            <w:noWrap/>
          </w:tcPr>
          <w:p w14:paraId="0AB42E7A"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67A2BC" w14:textId="77777777" w:rsidR="00211A60" w:rsidRPr="00F5734C" w:rsidRDefault="00211A60" w:rsidP="00211A60">
            <w:pPr>
              <w:pStyle w:val="TablecellLEFT"/>
            </w:pPr>
            <w:r w:rsidRPr="00F5734C">
              <w:t>SVerP</w:t>
            </w:r>
          </w:p>
        </w:tc>
        <w:tc>
          <w:tcPr>
            <w:tcW w:w="1984" w:type="dxa"/>
            <w:tcBorders>
              <w:top w:val="nil"/>
              <w:left w:val="nil"/>
              <w:bottom w:val="single" w:sz="4" w:space="0" w:color="auto"/>
              <w:right w:val="single" w:sz="4" w:space="0" w:color="auto"/>
            </w:tcBorders>
            <w:shd w:val="clear" w:color="auto" w:fill="auto"/>
            <w:noWrap/>
          </w:tcPr>
          <w:p w14:paraId="4BDAEAC6" w14:textId="77777777" w:rsidR="00211A60" w:rsidRPr="00F5734C" w:rsidRDefault="00211A60" w:rsidP="00211A60">
            <w:pPr>
              <w:pStyle w:val="TablecellLEFT"/>
            </w:pPr>
            <w:r w:rsidRPr="00F5734C">
              <w:t>&lt;6.3&gt;</w:t>
            </w:r>
          </w:p>
        </w:tc>
      </w:tr>
      <w:tr w:rsidR="00211A60" w:rsidRPr="00F5734C" w14:paraId="6D41485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0541BD5" w14:textId="77777777" w:rsidR="00211A60" w:rsidRPr="00F5734C" w:rsidRDefault="00211A60" w:rsidP="00211A60">
            <w:pPr>
              <w:pStyle w:val="TablecellLEFT"/>
            </w:pPr>
            <w:r w:rsidRPr="00F5734C">
              <w:t>6.2.8.2</w:t>
            </w:r>
          </w:p>
        </w:tc>
        <w:tc>
          <w:tcPr>
            <w:tcW w:w="2761" w:type="dxa"/>
            <w:tcBorders>
              <w:top w:val="nil"/>
              <w:left w:val="nil"/>
              <w:bottom w:val="single" w:sz="4" w:space="0" w:color="auto"/>
              <w:right w:val="single" w:sz="4" w:space="0" w:color="auto"/>
            </w:tcBorders>
            <w:shd w:val="clear" w:color="auto" w:fill="auto"/>
          </w:tcPr>
          <w:p w14:paraId="05BC7115"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294AD6A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71A461F"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0600F19A" w14:textId="77777777" w:rsidR="00211A60" w:rsidRPr="00F5734C" w:rsidRDefault="00211A60" w:rsidP="00211A60">
            <w:pPr>
              <w:pStyle w:val="TablecellLEFT"/>
            </w:pPr>
            <w:r w:rsidRPr="00F5734C">
              <w:t>&lt;4.1&gt;</w:t>
            </w:r>
          </w:p>
        </w:tc>
      </w:tr>
      <w:tr w:rsidR="00211A60" w:rsidRPr="00F5734C" w14:paraId="79C8557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C81B9B9" w14:textId="77777777" w:rsidR="00211A60" w:rsidRPr="00F5734C" w:rsidRDefault="00211A60" w:rsidP="00211A60">
            <w:pPr>
              <w:pStyle w:val="TablecellLEFT"/>
            </w:pPr>
            <w:r w:rsidRPr="00F5734C">
              <w:t>6.2.8.7</w:t>
            </w:r>
          </w:p>
        </w:tc>
        <w:tc>
          <w:tcPr>
            <w:tcW w:w="2761" w:type="dxa"/>
            <w:tcBorders>
              <w:top w:val="nil"/>
              <w:left w:val="nil"/>
              <w:bottom w:val="single" w:sz="4" w:space="0" w:color="auto"/>
              <w:right w:val="single" w:sz="4" w:space="0" w:color="auto"/>
            </w:tcBorders>
            <w:shd w:val="clear" w:color="auto" w:fill="auto"/>
          </w:tcPr>
          <w:p w14:paraId="17BEF95A"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470B103"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438639"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33811326" w14:textId="77777777" w:rsidR="00211A60" w:rsidRPr="00F5734C" w:rsidRDefault="00211A60" w:rsidP="00211A60">
            <w:pPr>
              <w:pStyle w:val="TablecellLEFT"/>
            </w:pPr>
            <w:r w:rsidRPr="00F5734C">
              <w:t>&lt;4.1&gt;</w:t>
            </w:r>
          </w:p>
        </w:tc>
      </w:tr>
      <w:tr w:rsidR="00211A60" w:rsidRPr="00F5734C" w14:paraId="795E25A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584C7ED" w14:textId="77777777" w:rsidR="00211A60" w:rsidRPr="00F5734C" w:rsidRDefault="00211A60" w:rsidP="00211A60">
            <w:pPr>
              <w:pStyle w:val="TablecellLEFT"/>
            </w:pPr>
            <w:r w:rsidRPr="00F5734C">
              <w:t>6.3.5.22</w:t>
            </w:r>
          </w:p>
        </w:tc>
        <w:tc>
          <w:tcPr>
            <w:tcW w:w="2761" w:type="dxa"/>
            <w:tcBorders>
              <w:top w:val="nil"/>
              <w:left w:val="nil"/>
              <w:bottom w:val="single" w:sz="4" w:space="0" w:color="auto"/>
              <w:right w:val="single" w:sz="4" w:space="0" w:color="auto"/>
            </w:tcBorders>
            <w:shd w:val="clear" w:color="auto" w:fill="auto"/>
          </w:tcPr>
          <w:p w14:paraId="21F67A09"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7B461D2"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E1971C2"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212DE95C" w14:textId="77777777" w:rsidR="00211A60" w:rsidRPr="00F5734C" w:rsidRDefault="00211A60" w:rsidP="00211A60">
            <w:pPr>
              <w:pStyle w:val="TablecellLEFT"/>
            </w:pPr>
            <w:r w:rsidRPr="00F5734C">
              <w:t>&lt;4&gt;</w:t>
            </w:r>
          </w:p>
        </w:tc>
      </w:tr>
      <w:tr w:rsidR="00211A60" w:rsidRPr="00F5734C" w14:paraId="4CA7933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BD6FFC3" w14:textId="77777777" w:rsidR="00211A60" w:rsidRPr="00F5734C" w:rsidRDefault="00211A60" w:rsidP="00211A60">
            <w:pPr>
              <w:pStyle w:val="TablecellLEFT"/>
            </w:pPr>
            <w:r w:rsidRPr="00F5734C">
              <w:t>6.3.5.23</w:t>
            </w:r>
          </w:p>
        </w:tc>
        <w:tc>
          <w:tcPr>
            <w:tcW w:w="2761" w:type="dxa"/>
            <w:tcBorders>
              <w:top w:val="nil"/>
              <w:left w:val="nil"/>
              <w:bottom w:val="single" w:sz="4" w:space="0" w:color="auto"/>
              <w:right w:val="single" w:sz="4" w:space="0" w:color="auto"/>
            </w:tcBorders>
            <w:shd w:val="clear" w:color="auto" w:fill="auto"/>
          </w:tcPr>
          <w:p w14:paraId="721EA6FD"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1CF93F3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0FB9613"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6EB90FFF" w14:textId="77777777" w:rsidR="00211A60" w:rsidRPr="00F5734C" w:rsidRDefault="00211A60" w:rsidP="00211A60">
            <w:pPr>
              <w:pStyle w:val="TablecellLEFT"/>
            </w:pPr>
            <w:r w:rsidRPr="00F5734C">
              <w:t>&lt;4.4&gt;</w:t>
            </w:r>
          </w:p>
        </w:tc>
      </w:tr>
      <w:tr w:rsidR="00211A60" w:rsidRPr="00F5734C" w14:paraId="08D5A23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3C755E8" w14:textId="77777777" w:rsidR="00211A60" w:rsidRPr="00F5734C" w:rsidRDefault="00211A60" w:rsidP="00211A60">
            <w:pPr>
              <w:pStyle w:val="TablecellLEFT"/>
            </w:pPr>
            <w:r w:rsidRPr="00F5734C">
              <w:t>6.3.5.24</w:t>
            </w:r>
          </w:p>
        </w:tc>
        <w:tc>
          <w:tcPr>
            <w:tcW w:w="2761" w:type="dxa"/>
            <w:tcBorders>
              <w:top w:val="nil"/>
              <w:left w:val="nil"/>
              <w:bottom w:val="single" w:sz="4" w:space="0" w:color="auto"/>
              <w:right w:val="single" w:sz="4" w:space="0" w:color="auto"/>
            </w:tcBorders>
            <w:shd w:val="clear" w:color="auto" w:fill="auto"/>
          </w:tcPr>
          <w:p w14:paraId="21379693"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C985174"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A79B6FE"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1A6DFED3" w14:textId="77777777" w:rsidR="00211A60" w:rsidRPr="00F5734C" w:rsidRDefault="00211A60" w:rsidP="00211A60">
            <w:pPr>
              <w:pStyle w:val="TablecellLEFT"/>
            </w:pPr>
            <w:r w:rsidRPr="00F5734C">
              <w:t>&lt;4.6&gt;</w:t>
            </w:r>
          </w:p>
        </w:tc>
      </w:tr>
      <w:tr w:rsidR="00211A60" w:rsidRPr="00F5734C" w14:paraId="51600865"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6BE0A34" w14:textId="77777777" w:rsidR="00211A60" w:rsidRPr="00F5734C" w:rsidRDefault="00211A60" w:rsidP="00211A60">
            <w:pPr>
              <w:pStyle w:val="TablecellLEFT"/>
            </w:pPr>
            <w:r w:rsidRPr="00F5734C">
              <w:t>6.3.5.25</w:t>
            </w:r>
          </w:p>
        </w:tc>
        <w:tc>
          <w:tcPr>
            <w:tcW w:w="2761" w:type="dxa"/>
            <w:tcBorders>
              <w:top w:val="nil"/>
              <w:left w:val="nil"/>
              <w:bottom w:val="single" w:sz="4" w:space="0" w:color="auto"/>
              <w:right w:val="single" w:sz="4" w:space="0" w:color="auto"/>
            </w:tcBorders>
            <w:shd w:val="clear" w:color="auto" w:fill="auto"/>
          </w:tcPr>
          <w:p w14:paraId="439A3306"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DA4479F"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25C5B73"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5C2D4FEC" w14:textId="77777777" w:rsidR="00211A60" w:rsidRPr="00F5734C" w:rsidRDefault="00211A60" w:rsidP="00211A60">
            <w:pPr>
              <w:pStyle w:val="TablecellLEFT"/>
            </w:pPr>
            <w:r w:rsidRPr="00F5734C">
              <w:t>&lt;5&gt;</w:t>
            </w:r>
          </w:p>
        </w:tc>
      </w:tr>
      <w:tr w:rsidR="00211A60" w:rsidRPr="00F5734C" w14:paraId="6CB66E4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C2EE79A" w14:textId="77777777" w:rsidR="00211A60" w:rsidRPr="00F5734C" w:rsidRDefault="00211A60" w:rsidP="00211A60">
            <w:pPr>
              <w:pStyle w:val="TablecellLEFT"/>
            </w:pPr>
            <w:r w:rsidRPr="00F5734C">
              <w:t>6.3.5.29</w:t>
            </w:r>
          </w:p>
        </w:tc>
        <w:tc>
          <w:tcPr>
            <w:tcW w:w="2761" w:type="dxa"/>
            <w:tcBorders>
              <w:top w:val="nil"/>
              <w:left w:val="nil"/>
              <w:bottom w:val="single" w:sz="4" w:space="0" w:color="auto"/>
              <w:right w:val="single" w:sz="4" w:space="0" w:color="auto"/>
            </w:tcBorders>
            <w:shd w:val="clear" w:color="auto" w:fill="auto"/>
          </w:tcPr>
          <w:p w14:paraId="5E77E1C6"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81D593F"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8F5AA70" w14:textId="77777777" w:rsidR="00211A60" w:rsidRPr="00F5734C" w:rsidRDefault="00211A60" w:rsidP="00211A60">
            <w:pPr>
              <w:pStyle w:val="TablecellLEFT"/>
            </w:pPr>
            <w:r w:rsidRPr="00F5734C">
              <w:t>SValP</w:t>
            </w:r>
          </w:p>
        </w:tc>
        <w:tc>
          <w:tcPr>
            <w:tcW w:w="1984" w:type="dxa"/>
            <w:tcBorders>
              <w:top w:val="nil"/>
              <w:left w:val="nil"/>
              <w:bottom w:val="single" w:sz="4" w:space="0" w:color="auto"/>
              <w:right w:val="single" w:sz="4" w:space="0" w:color="auto"/>
            </w:tcBorders>
            <w:shd w:val="clear" w:color="auto" w:fill="auto"/>
            <w:noWrap/>
          </w:tcPr>
          <w:p w14:paraId="639881BF" w14:textId="77777777" w:rsidR="00211A60" w:rsidRPr="00F5734C" w:rsidRDefault="00211A60" w:rsidP="00211A60">
            <w:pPr>
              <w:pStyle w:val="TablecellLEFT"/>
            </w:pPr>
            <w:r w:rsidRPr="00F5734C">
              <w:t>&lt;6&gt;</w:t>
            </w:r>
          </w:p>
        </w:tc>
      </w:tr>
      <w:tr w:rsidR="00211A60" w:rsidRPr="00F5734C" w14:paraId="4F785CDC"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B1773B" w14:textId="77777777" w:rsidR="00211A60" w:rsidRPr="00F5734C" w:rsidRDefault="00211A60" w:rsidP="00211A60">
            <w:pPr>
              <w:pStyle w:val="TablecellLEFT"/>
            </w:pPr>
            <w:r w:rsidRPr="00F5734C">
              <w:t>6.2.8.2</w:t>
            </w:r>
          </w:p>
        </w:tc>
        <w:tc>
          <w:tcPr>
            <w:tcW w:w="2761" w:type="dxa"/>
            <w:tcBorders>
              <w:top w:val="nil"/>
              <w:left w:val="nil"/>
              <w:bottom w:val="single" w:sz="4" w:space="0" w:color="auto"/>
              <w:right w:val="single" w:sz="4" w:space="0" w:color="auto"/>
            </w:tcBorders>
            <w:shd w:val="clear" w:color="auto" w:fill="auto"/>
          </w:tcPr>
          <w:p w14:paraId="0C37D965"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559BABB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0168163"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0A6E95E0" w14:textId="77777777" w:rsidR="00211A60" w:rsidRPr="00F5734C" w:rsidRDefault="00211A60" w:rsidP="00211A60">
            <w:pPr>
              <w:pStyle w:val="TablecellLEFT"/>
            </w:pPr>
            <w:r w:rsidRPr="00F5734C">
              <w:t>&lt;7.6&gt;</w:t>
            </w:r>
          </w:p>
        </w:tc>
      </w:tr>
      <w:tr w:rsidR="00211A60" w:rsidRPr="00F5734C" w14:paraId="31DE082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78F3D63" w14:textId="77777777" w:rsidR="00211A60" w:rsidRPr="00F5734C" w:rsidRDefault="00211A60" w:rsidP="00211A60">
            <w:pPr>
              <w:pStyle w:val="TablecellLEFT"/>
            </w:pPr>
            <w:r w:rsidRPr="00F5734C">
              <w:t>6.2.8.7</w:t>
            </w:r>
          </w:p>
        </w:tc>
        <w:tc>
          <w:tcPr>
            <w:tcW w:w="2761" w:type="dxa"/>
            <w:tcBorders>
              <w:top w:val="nil"/>
              <w:left w:val="nil"/>
              <w:bottom w:val="single" w:sz="4" w:space="0" w:color="auto"/>
              <w:right w:val="single" w:sz="4" w:space="0" w:color="auto"/>
            </w:tcBorders>
            <w:shd w:val="clear" w:color="auto" w:fill="auto"/>
          </w:tcPr>
          <w:p w14:paraId="2D32D429"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201F087"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F753764"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7EDAFB0C" w14:textId="77777777" w:rsidR="00211A60" w:rsidRPr="00F5734C" w:rsidRDefault="00211A60" w:rsidP="00211A60">
            <w:pPr>
              <w:pStyle w:val="TablecellLEFT"/>
            </w:pPr>
            <w:r w:rsidRPr="00F5734C">
              <w:t>&lt;7.6&gt;</w:t>
            </w:r>
          </w:p>
        </w:tc>
      </w:tr>
      <w:tr w:rsidR="00211A60" w:rsidRPr="00F5734C" w14:paraId="66B9F62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EB7F55" w14:textId="77777777" w:rsidR="00211A60" w:rsidRPr="00F5734C" w:rsidRDefault="00211A60" w:rsidP="00211A60">
            <w:pPr>
              <w:pStyle w:val="TablecellLEFT"/>
            </w:pPr>
            <w:r w:rsidRPr="00F5734C">
              <w:t>6.3.5.22</w:t>
            </w:r>
          </w:p>
        </w:tc>
        <w:tc>
          <w:tcPr>
            <w:tcW w:w="2761" w:type="dxa"/>
            <w:tcBorders>
              <w:top w:val="nil"/>
              <w:left w:val="nil"/>
              <w:bottom w:val="single" w:sz="4" w:space="0" w:color="auto"/>
              <w:right w:val="single" w:sz="4" w:space="0" w:color="auto"/>
            </w:tcBorders>
            <w:shd w:val="clear" w:color="auto" w:fill="auto"/>
          </w:tcPr>
          <w:p w14:paraId="3E80BE70"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C16B15E"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D9F4574"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223858F8" w14:textId="77777777" w:rsidR="00211A60" w:rsidRPr="00F5734C" w:rsidRDefault="00211A60" w:rsidP="00211A60">
            <w:pPr>
              <w:pStyle w:val="TablecellLEFT"/>
            </w:pPr>
            <w:r w:rsidRPr="00F5734C">
              <w:t>&lt;5&gt;</w:t>
            </w:r>
          </w:p>
        </w:tc>
      </w:tr>
      <w:tr w:rsidR="00211A60" w:rsidRPr="00F5734C" w14:paraId="229C123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7257B75" w14:textId="77777777" w:rsidR="00211A60" w:rsidRPr="00F5734C" w:rsidRDefault="00211A60" w:rsidP="00211A60">
            <w:pPr>
              <w:pStyle w:val="TablecellLEFT"/>
            </w:pPr>
            <w:r w:rsidRPr="00F5734C">
              <w:t>6.3.5.23</w:t>
            </w:r>
          </w:p>
        </w:tc>
        <w:tc>
          <w:tcPr>
            <w:tcW w:w="2761" w:type="dxa"/>
            <w:tcBorders>
              <w:top w:val="nil"/>
              <w:left w:val="nil"/>
              <w:bottom w:val="single" w:sz="4" w:space="0" w:color="auto"/>
              <w:right w:val="single" w:sz="4" w:space="0" w:color="auto"/>
            </w:tcBorders>
            <w:shd w:val="clear" w:color="auto" w:fill="auto"/>
          </w:tcPr>
          <w:p w14:paraId="43FDF4F2"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0AABFA9"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1875E68"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13D9579" w14:textId="77777777" w:rsidR="00211A60" w:rsidRPr="00F5734C" w:rsidRDefault="00211A60" w:rsidP="00211A60">
            <w:pPr>
              <w:pStyle w:val="TablecellLEFT"/>
            </w:pPr>
            <w:r w:rsidRPr="00F5734C">
              <w:t>&lt;5.3&gt;</w:t>
            </w:r>
          </w:p>
        </w:tc>
      </w:tr>
      <w:tr w:rsidR="00211A60" w:rsidRPr="00F5734C" w14:paraId="20D53A3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872D214" w14:textId="77777777" w:rsidR="00211A60" w:rsidRPr="00F5734C" w:rsidRDefault="00211A60" w:rsidP="00211A60">
            <w:pPr>
              <w:pStyle w:val="TablecellLEFT"/>
            </w:pPr>
            <w:r w:rsidRPr="00F5734C">
              <w:t>6.3.5.24</w:t>
            </w:r>
          </w:p>
        </w:tc>
        <w:tc>
          <w:tcPr>
            <w:tcW w:w="2761" w:type="dxa"/>
            <w:tcBorders>
              <w:top w:val="nil"/>
              <w:left w:val="nil"/>
              <w:bottom w:val="single" w:sz="4" w:space="0" w:color="auto"/>
              <w:right w:val="single" w:sz="4" w:space="0" w:color="auto"/>
            </w:tcBorders>
            <w:shd w:val="clear" w:color="auto" w:fill="auto"/>
          </w:tcPr>
          <w:p w14:paraId="47F23D84"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32ED6DB"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6F56A99"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0073DA9" w14:textId="77777777" w:rsidR="00211A60" w:rsidRPr="00F5734C" w:rsidRDefault="00211A60" w:rsidP="00211A60">
            <w:pPr>
              <w:pStyle w:val="TablecellLEFT"/>
            </w:pPr>
            <w:r w:rsidRPr="00F5734C">
              <w:t>&lt;5.5&gt;</w:t>
            </w:r>
          </w:p>
        </w:tc>
      </w:tr>
      <w:tr w:rsidR="00211A60" w:rsidRPr="00F5734C" w14:paraId="03947A5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F26FDD7" w14:textId="77777777" w:rsidR="00211A60" w:rsidRPr="00F5734C" w:rsidRDefault="00211A60" w:rsidP="00211A60">
            <w:pPr>
              <w:pStyle w:val="TablecellLEFT"/>
            </w:pPr>
            <w:r w:rsidRPr="00F5734C">
              <w:lastRenderedPageBreak/>
              <w:t>6.3.5.25</w:t>
            </w:r>
          </w:p>
        </w:tc>
        <w:tc>
          <w:tcPr>
            <w:tcW w:w="2761" w:type="dxa"/>
            <w:tcBorders>
              <w:top w:val="nil"/>
              <w:left w:val="nil"/>
              <w:bottom w:val="single" w:sz="4" w:space="0" w:color="auto"/>
              <w:right w:val="single" w:sz="4" w:space="0" w:color="auto"/>
            </w:tcBorders>
            <w:shd w:val="clear" w:color="auto" w:fill="auto"/>
          </w:tcPr>
          <w:p w14:paraId="05E4DAE1"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7AD9EF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AB735AE"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01931B8C" w14:textId="77777777" w:rsidR="00211A60" w:rsidRPr="00F5734C" w:rsidRDefault="00211A60" w:rsidP="00211A60">
            <w:pPr>
              <w:pStyle w:val="TablecellLEFT"/>
            </w:pPr>
            <w:r w:rsidRPr="00F5734C">
              <w:t>&lt;9.2&gt;, &lt;10&gt;</w:t>
            </w:r>
          </w:p>
        </w:tc>
      </w:tr>
      <w:tr w:rsidR="00211A60" w:rsidRPr="00F5734C" w14:paraId="6AF45E6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2262316" w14:textId="77777777" w:rsidR="00211A60" w:rsidRPr="00F5734C" w:rsidRDefault="00211A60" w:rsidP="00211A60">
            <w:pPr>
              <w:pStyle w:val="TablecellLEFT"/>
            </w:pPr>
            <w:r w:rsidRPr="00F5734C">
              <w:t>6.2.7.2.b</w:t>
            </w:r>
          </w:p>
        </w:tc>
        <w:tc>
          <w:tcPr>
            <w:tcW w:w="2761" w:type="dxa"/>
            <w:tcBorders>
              <w:top w:val="nil"/>
              <w:left w:val="nil"/>
              <w:bottom w:val="single" w:sz="4" w:space="0" w:color="auto"/>
              <w:right w:val="single" w:sz="4" w:space="0" w:color="auto"/>
            </w:tcBorders>
            <w:shd w:val="clear" w:color="auto" w:fill="auto"/>
          </w:tcPr>
          <w:p w14:paraId="3C1CF345"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DAD646D"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F27294"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3226E75" w14:textId="77777777" w:rsidR="00211A60" w:rsidRPr="00F5734C" w:rsidRDefault="00211A60" w:rsidP="00211A60">
            <w:pPr>
              <w:pStyle w:val="TablecellLEFT"/>
            </w:pPr>
            <w:r w:rsidRPr="00F5734C">
              <w:t>&lt;6&gt;</w:t>
            </w:r>
          </w:p>
        </w:tc>
      </w:tr>
      <w:tr w:rsidR="00211A60" w:rsidRPr="00F5734C" w14:paraId="2360CCB9"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BD6CF2A" w14:textId="77777777" w:rsidR="00211A60" w:rsidRPr="00F5734C" w:rsidRDefault="00211A60" w:rsidP="00211A60">
            <w:pPr>
              <w:pStyle w:val="TablecellLEFT"/>
            </w:pPr>
            <w:r w:rsidRPr="00F5734C">
              <w:t>6.2.7.3.b</w:t>
            </w:r>
          </w:p>
        </w:tc>
        <w:tc>
          <w:tcPr>
            <w:tcW w:w="2761" w:type="dxa"/>
            <w:tcBorders>
              <w:top w:val="nil"/>
              <w:left w:val="nil"/>
              <w:bottom w:val="single" w:sz="4" w:space="0" w:color="auto"/>
              <w:right w:val="single" w:sz="4" w:space="0" w:color="auto"/>
            </w:tcBorders>
            <w:shd w:val="clear" w:color="auto" w:fill="auto"/>
          </w:tcPr>
          <w:p w14:paraId="3AD66330"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DA7F59D"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866552"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1E9DA1A" w14:textId="77777777" w:rsidR="00211A60" w:rsidRPr="00F5734C" w:rsidRDefault="00211A60" w:rsidP="00211A60">
            <w:pPr>
              <w:pStyle w:val="TablecellLEFT"/>
            </w:pPr>
            <w:r w:rsidRPr="00F5734C">
              <w:t>&lt;4&gt;, &lt;5&gt;</w:t>
            </w:r>
          </w:p>
        </w:tc>
      </w:tr>
      <w:tr w:rsidR="00211A60" w:rsidRPr="00F5734C" w14:paraId="4BB49D0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39A8E4D" w14:textId="77777777" w:rsidR="00211A60" w:rsidRPr="00F5734C" w:rsidRDefault="00211A60" w:rsidP="00211A60">
            <w:pPr>
              <w:pStyle w:val="TablecellLEFT"/>
            </w:pPr>
            <w:r w:rsidRPr="00F5734C">
              <w:t>6.2.7.4.b</w:t>
            </w:r>
          </w:p>
        </w:tc>
        <w:tc>
          <w:tcPr>
            <w:tcW w:w="2761" w:type="dxa"/>
            <w:tcBorders>
              <w:top w:val="nil"/>
              <w:left w:val="nil"/>
              <w:bottom w:val="single" w:sz="4" w:space="0" w:color="auto"/>
              <w:right w:val="single" w:sz="4" w:space="0" w:color="auto"/>
            </w:tcBorders>
            <w:shd w:val="clear" w:color="auto" w:fill="auto"/>
          </w:tcPr>
          <w:p w14:paraId="6B52098B"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5451713"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6931E3B"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4FB673E" w14:textId="77777777" w:rsidR="00211A60" w:rsidRPr="00F5734C" w:rsidRDefault="00211A60" w:rsidP="00211A60">
            <w:pPr>
              <w:pStyle w:val="TablecellLEFT"/>
            </w:pPr>
            <w:r w:rsidRPr="00F5734C">
              <w:t>&lt;5&gt;</w:t>
            </w:r>
          </w:p>
        </w:tc>
      </w:tr>
      <w:tr w:rsidR="00211A60" w:rsidRPr="00F5734C" w14:paraId="604E84A4"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AF7DCEB" w14:textId="77777777" w:rsidR="00211A60" w:rsidRPr="00F5734C" w:rsidRDefault="00211A60" w:rsidP="00211A60">
            <w:pPr>
              <w:pStyle w:val="TablecellLEFT"/>
            </w:pPr>
            <w:r w:rsidRPr="00F5734C">
              <w:t>6.2.7.5.b</w:t>
            </w:r>
          </w:p>
        </w:tc>
        <w:tc>
          <w:tcPr>
            <w:tcW w:w="2761" w:type="dxa"/>
            <w:tcBorders>
              <w:top w:val="nil"/>
              <w:left w:val="nil"/>
              <w:bottom w:val="single" w:sz="4" w:space="0" w:color="auto"/>
              <w:right w:val="single" w:sz="4" w:space="0" w:color="auto"/>
            </w:tcBorders>
            <w:shd w:val="clear" w:color="auto" w:fill="auto"/>
          </w:tcPr>
          <w:p w14:paraId="41E30DFF"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E9CB565"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E7C1A7"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01FCF4F8" w14:textId="77777777" w:rsidR="00211A60" w:rsidRPr="00F5734C" w:rsidRDefault="00211A60" w:rsidP="00211A60">
            <w:pPr>
              <w:pStyle w:val="TablecellLEFT"/>
            </w:pPr>
            <w:r w:rsidRPr="00F5734C">
              <w:t>&lt;6&gt;</w:t>
            </w:r>
          </w:p>
        </w:tc>
      </w:tr>
      <w:tr w:rsidR="00211A60" w:rsidRPr="00F5734C" w14:paraId="2ED35C1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F436A69" w14:textId="77777777" w:rsidR="00211A60" w:rsidRPr="00F5734C" w:rsidRDefault="00211A60" w:rsidP="00211A60">
            <w:pPr>
              <w:pStyle w:val="TablecellLEFT"/>
            </w:pPr>
            <w:r w:rsidRPr="00F5734C">
              <w:t>6.2.7.6</w:t>
            </w:r>
          </w:p>
        </w:tc>
        <w:tc>
          <w:tcPr>
            <w:tcW w:w="2761" w:type="dxa"/>
            <w:tcBorders>
              <w:top w:val="nil"/>
              <w:left w:val="nil"/>
              <w:bottom w:val="single" w:sz="4" w:space="0" w:color="auto"/>
              <w:right w:val="single" w:sz="4" w:space="0" w:color="auto"/>
            </w:tcBorders>
            <w:shd w:val="clear" w:color="auto" w:fill="auto"/>
          </w:tcPr>
          <w:p w14:paraId="18561F08"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AF1241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0014F74"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D520695" w14:textId="77777777" w:rsidR="00211A60" w:rsidRPr="00F5734C" w:rsidRDefault="00211A60" w:rsidP="00211A60">
            <w:pPr>
              <w:pStyle w:val="TablecellLEFT"/>
            </w:pPr>
            <w:r w:rsidRPr="00F5734C">
              <w:t>&lt;4&gt;, &lt;5&gt;</w:t>
            </w:r>
          </w:p>
        </w:tc>
      </w:tr>
      <w:tr w:rsidR="00211A60" w:rsidRPr="00F5734C" w14:paraId="48C4BDD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7D81CA81" w14:textId="77777777" w:rsidR="00211A60" w:rsidRPr="00F5734C" w:rsidRDefault="00211A60" w:rsidP="00211A60">
            <w:pPr>
              <w:pStyle w:val="TablecellLEFT"/>
            </w:pPr>
            <w:r w:rsidRPr="00F5734C">
              <w:t>6.2.7.7</w:t>
            </w:r>
          </w:p>
        </w:tc>
        <w:tc>
          <w:tcPr>
            <w:tcW w:w="2761" w:type="dxa"/>
            <w:tcBorders>
              <w:top w:val="nil"/>
              <w:left w:val="nil"/>
              <w:bottom w:val="single" w:sz="4" w:space="0" w:color="auto"/>
              <w:right w:val="single" w:sz="4" w:space="0" w:color="auto"/>
            </w:tcBorders>
            <w:shd w:val="clear" w:color="auto" w:fill="auto"/>
          </w:tcPr>
          <w:p w14:paraId="7742AE5F"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42867E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27BADA"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6838092C" w14:textId="77777777" w:rsidR="00211A60" w:rsidRPr="00F5734C" w:rsidRDefault="00211A60" w:rsidP="00211A60">
            <w:pPr>
              <w:pStyle w:val="TablecellLEFT"/>
            </w:pPr>
            <w:r w:rsidRPr="00F5734C">
              <w:t>&lt;8&gt;</w:t>
            </w:r>
          </w:p>
        </w:tc>
      </w:tr>
      <w:tr w:rsidR="00211A60" w:rsidRPr="00F5734C" w14:paraId="6CD1E15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EB4C22B" w14:textId="77777777" w:rsidR="00211A60" w:rsidRPr="00F5734C" w:rsidRDefault="00211A60" w:rsidP="00211A60">
            <w:pPr>
              <w:pStyle w:val="TablecellLEFT"/>
            </w:pPr>
            <w:r w:rsidRPr="00F5734C">
              <w:t>6.2.7.8</w:t>
            </w:r>
          </w:p>
        </w:tc>
        <w:tc>
          <w:tcPr>
            <w:tcW w:w="2761" w:type="dxa"/>
            <w:tcBorders>
              <w:top w:val="nil"/>
              <w:left w:val="nil"/>
              <w:bottom w:val="single" w:sz="4" w:space="0" w:color="auto"/>
              <w:right w:val="single" w:sz="4" w:space="0" w:color="auto"/>
            </w:tcBorders>
            <w:shd w:val="clear" w:color="auto" w:fill="auto"/>
          </w:tcPr>
          <w:p w14:paraId="3789C144"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3AC818C8"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96B8AA6"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DB2BB8D" w14:textId="77777777" w:rsidR="00211A60" w:rsidRPr="00F5734C" w:rsidRDefault="00211A60" w:rsidP="00211A60">
            <w:pPr>
              <w:pStyle w:val="TablecellLEFT"/>
            </w:pPr>
            <w:r w:rsidRPr="00F5734C">
              <w:t>&lt;8&gt;</w:t>
            </w:r>
          </w:p>
        </w:tc>
      </w:tr>
      <w:tr w:rsidR="00211A60" w:rsidRPr="00F5734C" w14:paraId="7CAA80A0"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ABFC87C" w14:textId="77777777" w:rsidR="00211A60" w:rsidRPr="00F5734C" w:rsidRDefault="00211A60" w:rsidP="00211A60">
            <w:pPr>
              <w:pStyle w:val="TablecellLEFT"/>
            </w:pPr>
            <w:r w:rsidRPr="00F5734C">
              <w:t>6.2.7.11</w:t>
            </w:r>
          </w:p>
        </w:tc>
        <w:tc>
          <w:tcPr>
            <w:tcW w:w="2761" w:type="dxa"/>
            <w:tcBorders>
              <w:top w:val="nil"/>
              <w:left w:val="nil"/>
              <w:bottom w:val="single" w:sz="4" w:space="0" w:color="auto"/>
              <w:right w:val="single" w:sz="4" w:space="0" w:color="auto"/>
            </w:tcBorders>
            <w:shd w:val="clear" w:color="auto" w:fill="auto"/>
          </w:tcPr>
          <w:p w14:paraId="3A7B2845"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1C4B623"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28C12BE"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2B7B514" w14:textId="77777777" w:rsidR="00211A60" w:rsidRPr="00F5734C" w:rsidRDefault="00211A60" w:rsidP="00211A60">
            <w:pPr>
              <w:pStyle w:val="TablecellLEFT"/>
            </w:pPr>
            <w:r w:rsidRPr="00F5734C">
              <w:t>&lt;9&gt;</w:t>
            </w:r>
          </w:p>
        </w:tc>
      </w:tr>
      <w:tr w:rsidR="00211A60" w:rsidRPr="00F5734C" w14:paraId="1F6E5F0E"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34157B74" w14:textId="77777777" w:rsidR="00211A60" w:rsidRPr="00F5734C" w:rsidRDefault="00211A60" w:rsidP="00211A60">
            <w:pPr>
              <w:pStyle w:val="TablecellLEFT"/>
            </w:pPr>
            <w:r w:rsidRPr="00F5734C">
              <w:t>6.2.6.4</w:t>
            </w:r>
          </w:p>
        </w:tc>
        <w:tc>
          <w:tcPr>
            <w:tcW w:w="2761" w:type="dxa"/>
            <w:tcBorders>
              <w:top w:val="nil"/>
              <w:left w:val="nil"/>
              <w:bottom w:val="single" w:sz="4" w:space="0" w:color="auto"/>
              <w:right w:val="single" w:sz="4" w:space="0" w:color="auto"/>
            </w:tcBorders>
            <w:shd w:val="clear" w:color="auto" w:fill="auto"/>
          </w:tcPr>
          <w:p w14:paraId="372DD866" w14:textId="77777777" w:rsidR="00211A60" w:rsidRPr="00F5734C" w:rsidRDefault="00211A60" w:rsidP="00211A60">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4D390ED"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36BC610"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89A384C" w14:textId="77777777" w:rsidR="00211A60" w:rsidRPr="00F5734C" w:rsidRDefault="00211A60" w:rsidP="00211A60">
            <w:pPr>
              <w:pStyle w:val="TablecellLEFT"/>
            </w:pPr>
          </w:p>
        </w:tc>
      </w:tr>
      <w:tr w:rsidR="00211A60" w:rsidRPr="00F5734C" w14:paraId="52F3205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68414C56" w14:textId="7491BA36" w:rsidR="00211A60" w:rsidRPr="00F5734C" w:rsidRDefault="00211A60" w:rsidP="00211A60">
            <w:pPr>
              <w:pStyle w:val="TablecellLEFT"/>
            </w:pPr>
            <w:r w:rsidRPr="00F5734C">
              <w:t>6.2.6.13.a</w:t>
            </w:r>
          </w:p>
        </w:tc>
        <w:tc>
          <w:tcPr>
            <w:tcW w:w="2761" w:type="dxa"/>
            <w:tcBorders>
              <w:top w:val="nil"/>
              <w:left w:val="nil"/>
              <w:bottom w:val="single" w:sz="4" w:space="0" w:color="auto"/>
              <w:right w:val="single" w:sz="4" w:space="0" w:color="auto"/>
            </w:tcBorders>
            <w:shd w:val="clear" w:color="auto" w:fill="auto"/>
          </w:tcPr>
          <w:p w14:paraId="2C1A7E8C" w14:textId="77777777" w:rsidR="00211A60" w:rsidRPr="00F5734C" w:rsidRDefault="00211A60" w:rsidP="00211A60">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0F758BA4"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B7AD0B2"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1A50665" w14:textId="77777777" w:rsidR="00211A60" w:rsidRPr="00F5734C" w:rsidRDefault="00211A60" w:rsidP="00211A60">
            <w:pPr>
              <w:pStyle w:val="TablecellLEFT"/>
            </w:pPr>
          </w:p>
        </w:tc>
      </w:tr>
      <w:tr w:rsidR="00211A60" w:rsidRPr="00F5734C" w14:paraId="6DC29AA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42C86AA" w14:textId="3A0B7975" w:rsidR="00211A60" w:rsidRPr="00F5734C" w:rsidRDefault="00211A60" w:rsidP="00211A60">
            <w:pPr>
              <w:pStyle w:val="TablecellLEFT"/>
            </w:pPr>
            <w:r w:rsidRPr="00F5734C">
              <w:t>6.2.6.13.</w:t>
            </w:r>
            <w:del w:id="4102" w:author="Manrico Fedi Casas" w:date="2024-01-12T17:27:00Z">
              <w:r w:rsidRPr="00F5734C">
                <w:delText>a</w:delText>
              </w:r>
            </w:del>
            <w:ins w:id="4103" w:author="Klaus Ehrlich" w:date="2025-03-27T16:47:00Z" w16du:dateUtc="2025-03-27T15:47:00Z">
              <w:r w:rsidR="000241ED">
                <w:t>b</w:t>
              </w:r>
            </w:ins>
          </w:p>
        </w:tc>
        <w:tc>
          <w:tcPr>
            <w:tcW w:w="2761" w:type="dxa"/>
            <w:tcBorders>
              <w:top w:val="nil"/>
              <w:left w:val="nil"/>
              <w:bottom w:val="single" w:sz="4" w:space="0" w:color="auto"/>
              <w:right w:val="single" w:sz="4" w:space="0" w:color="auto"/>
            </w:tcBorders>
            <w:shd w:val="clear" w:color="auto" w:fill="auto"/>
          </w:tcPr>
          <w:p w14:paraId="4B371886" w14:textId="77777777" w:rsidR="00211A60" w:rsidRPr="00F5734C" w:rsidRDefault="00211A60" w:rsidP="00211A60">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1BB4B4AF"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E84558B"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5D2A9A3" w14:textId="77777777" w:rsidR="00211A60" w:rsidRPr="00F5734C" w:rsidRDefault="00211A60" w:rsidP="00211A60">
            <w:pPr>
              <w:pStyle w:val="TablecellLEFT"/>
            </w:pPr>
          </w:p>
        </w:tc>
      </w:tr>
      <w:tr w:rsidR="00211A60" w:rsidRPr="00F5734C" w14:paraId="79E7944B"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5DB484C3" w14:textId="77777777" w:rsidR="00211A60" w:rsidRPr="00F5734C" w:rsidRDefault="00211A60" w:rsidP="00211A60">
            <w:pPr>
              <w:pStyle w:val="TablecellLEFT"/>
            </w:pPr>
            <w:r w:rsidRPr="00F5734C">
              <w:t>6.3.5.8</w:t>
            </w:r>
          </w:p>
        </w:tc>
        <w:tc>
          <w:tcPr>
            <w:tcW w:w="2761" w:type="dxa"/>
            <w:tcBorders>
              <w:top w:val="nil"/>
              <w:left w:val="nil"/>
              <w:bottom w:val="single" w:sz="4" w:space="0" w:color="auto"/>
              <w:right w:val="single" w:sz="4" w:space="0" w:color="auto"/>
            </w:tcBorders>
            <w:shd w:val="clear" w:color="auto" w:fill="auto"/>
          </w:tcPr>
          <w:p w14:paraId="71560361" w14:textId="77777777" w:rsidR="00211A60" w:rsidRPr="00F5734C" w:rsidRDefault="00211A60" w:rsidP="00211A60">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BCC9894"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3060E74"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A6543D1" w14:textId="77777777" w:rsidR="00211A60" w:rsidRPr="00F5734C" w:rsidRDefault="00211A60" w:rsidP="00211A60">
            <w:pPr>
              <w:pStyle w:val="TablecellLEFT"/>
            </w:pPr>
          </w:p>
        </w:tc>
      </w:tr>
      <w:tr w:rsidR="00211A60" w:rsidRPr="00F5734C" w14:paraId="4E79B187"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4310C9D" w14:textId="47428AA5" w:rsidR="00211A60" w:rsidRPr="00F5734C" w:rsidRDefault="00211A60" w:rsidP="00211A60">
            <w:pPr>
              <w:pStyle w:val="TablecellLEFT"/>
            </w:pPr>
            <w:r w:rsidRPr="00F5734C">
              <w:t>6.3.5.28.a</w:t>
            </w:r>
          </w:p>
        </w:tc>
        <w:tc>
          <w:tcPr>
            <w:tcW w:w="2761" w:type="dxa"/>
            <w:tcBorders>
              <w:top w:val="nil"/>
              <w:left w:val="nil"/>
              <w:bottom w:val="single" w:sz="4" w:space="0" w:color="auto"/>
              <w:right w:val="single" w:sz="4" w:space="0" w:color="auto"/>
            </w:tcBorders>
            <w:shd w:val="clear" w:color="auto" w:fill="auto"/>
          </w:tcPr>
          <w:p w14:paraId="28BDB72E" w14:textId="77777777" w:rsidR="00211A60" w:rsidRPr="00F5734C" w:rsidRDefault="00211A60" w:rsidP="00211A60">
            <w:pPr>
              <w:pStyle w:val="TablecellLEFT"/>
            </w:pPr>
            <w:r w:rsidRPr="00F5734C">
              <w:t>ISVV plan</w:t>
            </w:r>
          </w:p>
        </w:tc>
        <w:tc>
          <w:tcPr>
            <w:tcW w:w="1276" w:type="dxa"/>
            <w:tcBorders>
              <w:top w:val="nil"/>
              <w:left w:val="nil"/>
              <w:bottom w:val="single" w:sz="4" w:space="0" w:color="auto"/>
              <w:right w:val="single" w:sz="4" w:space="0" w:color="auto"/>
            </w:tcBorders>
            <w:shd w:val="clear" w:color="auto" w:fill="auto"/>
            <w:noWrap/>
          </w:tcPr>
          <w:p w14:paraId="112938E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577C90E"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F691C91" w14:textId="77777777" w:rsidR="00211A60" w:rsidRPr="00F5734C" w:rsidRDefault="00211A60" w:rsidP="00211A60">
            <w:pPr>
              <w:pStyle w:val="TablecellLEFT"/>
            </w:pPr>
          </w:p>
        </w:tc>
      </w:tr>
      <w:tr w:rsidR="00211A60" w:rsidRPr="00F5734C" w14:paraId="4E7FF63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2D9C737E" w14:textId="77777777" w:rsidR="00211A60" w:rsidRPr="00F5734C" w:rsidRDefault="00211A60" w:rsidP="00211A60">
            <w:pPr>
              <w:pStyle w:val="TablecellLEFT"/>
            </w:pPr>
            <w:r w:rsidRPr="00F5734C">
              <w:t>6.3.5.28.b</w:t>
            </w:r>
          </w:p>
        </w:tc>
        <w:tc>
          <w:tcPr>
            <w:tcW w:w="2761" w:type="dxa"/>
            <w:tcBorders>
              <w:top w:val="nil"/>
              <w:left w:val="nil"/>
              <w:bottom w:val="single" w:sz="4" w:space="0" w:color="auto"/>
              <w:right w:val="single" w:sz="4" w:space="0" w:color="auto"/>
            </w:tcBorders>
            <w:shd w:val="clear" w:color="auto" w:fill="auto"/>
          </w:tcPr>
          <w:p w14:paraId="66076E61" w14:textId="77777777" w:rsidR="00211A60" w:rsidRPr="00F5734C" w:rsidRDefault="00211A60" w:rsidP="00211A60">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462275A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30754AA"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B47D9EC" w14:textId="77777777" w:rsidR="00211A60" w:rsidRPr="00F5734C" w:rsidRDefault="00211A60" w:rsidP="00211A60">
            <w:pPr>
              <w:pStyle w:val="TablecellLEFT"/>
            </w:pPr>
          </w:p>
        </w:tc>
      </w:tr>
      <w:tr w:rsidR="00211A60" w:rsidRPr="00F5734C" w14:paraId="46C30493"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1E169B9E" w14:textId="77777777" w:rsidR="00211A60" w:rsidRPr="00F5734C" w:rsidRDefault="00211A60" w:rsidP="00211A60">
            <w:pPr>
              <w:pStyle w:val="TablecellLEFT"/>
            </w:pPr>
            <w:r w:rsidRPr="00F5734C">
              <w:t>7.4.1.a</w:t>
            </w:r>
          </w:p>
        </w:tc>
        <w:tc>
          <w:tcPr>
            <w:tcW w:w="2761" w:type="dxa"/>
            <w:tcBorders>
              <w:top w:val="nil"/>
              <w:left w:val="nil"/>
              <w:bottom w:val="single" w:sz="4" w:space="0" w:color="auto"/>
              <w:right w:val="single" w:sz="4" w:space="0" w:color="auto"/>
            </w:tcBorders>
            <w:shd w:val="clear" w:color="auto" w:fill="auto"/>
          </w:tcPr>
          <w:p w14:paraId="645CAFDF" w14:textId="77777777" w:rsidR="00211A60" w:rsidRPr="00F5734C" w:rsidRDefault="00211A60" w:rsidP="00211A60">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52D3F60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89303C0"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03AAFA" w14:textId="77777777" w:rsidR="00211A60" w:rsidRPr="00F5734C" w:rsidRDefault="00211A60" w:rsidP="00211A60">
            <w:pPr>
              <w:pStyle w:val="TablecellLEFT"/>
            </w:pPr>
          </w:p>
        </w:tc>
      </w:tr>
      <w:tr w:rsidR="00211A60" w:rsidRPr="00F5734C" w14:paraId="0E9BED96"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2934761" w14:textId="77777777" w:rsidR="00211A60" w:rsidRPr="00F5734C" w:rsidRDefault="00211A60" w:rsidP="00211A60">
            <w:pPr>
              <w:pStyle w:val="TablecellLEFT"/>
            </w:pPr>
            <w:r w:rsidRPr="00F5734C">
              <w:t>7.4.2</w:t>
            </w:r>
          </w:p>
        </w:tc>
        <w:tc>
          <w:tcPr>
            <w:tcW w:w="2761" w:type="dxa"/>
            <w:tcBorders>
              <w:top w:val="nil"/>
              <w:left w:val="nil"/>
              <w:bottom w:val="single" w:sz="4" w:space="0" w:color="auto"/>
              <w:right w:val="single" w:sz="4" w:space="0" w:color="auto"/>
            </w:tcBorders>
            <w:shd w:val="clear" w:color="auto" w:fill="auto"/>
          </w:tcPr>
          <w:p w14:paraId="2726351F" w14:textId="77777777" w:rsidR="00211A60" w:rsidRPr="00F5734C" w:rsidRDefault="00211A60" w:rsidP="00211A60">
            <w:pPr>
              <w:pStyle w:val="TablecellLEFT"/>
            </w:pPr>
            <w:r w:rsidRPr="00F5734C">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14:paraId="7FD0BAC7"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59A604E"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E6D3521" w14:textId="77777777" w:rsidR="00211A60" w:rsidRPr="00F5734C" w:rsidRDefault="00211A60" w:rsidP="00211A60">
            <w:pPr>
              <w:pStyle w:val="TablecellLEFT"/>
            </w:pPr>
          </w:p>
        </w:tc>
      </w:tr>
      <w:tr w:rsidR="00211A60" w:rsidRPr="00F5734C" w14:paraId="00D3889F"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EF6489F" w14:textId="77777777" w:rsidR="00211A60" w:rsidRPr="00F5734C" w:rsidRDefault="00211A60" w:rsidP="00211A60">
            <w:pPr>
              <w:pStyle w:val="TablecellLEFT"/>
            </w:pPr>
            <w:r w:rsidRPr="00F5734C">
              <w:t>7.4.3</w:t>
            </w:r>
          </w:p>
        </w:tc>
        <w:tc>
          <w:tcPr>
            <w:tcW w:w="2761" w:type="dxa"/>
            <w:tcBorders>
              <w:top w:val="nil"/>
              <w:left w:val="nil"/>
              <w:bottom w:val="single" w:sz="4" w:space="0" w:color="auto"/>
              <w:right w:val="single" w:sz="4" w:space="0" w:color="auto"/>
            </w:tcBorders>
            <w:shd w:val="clear" w:color="auto" w:fill="auto"/>
          </w:tcPr>
          <w:p w14:paraId="194CA6EC" w14:textId="77777777" w:rsidR="00211A60" w:rsidRPr="00F5734C" w:rsidRDefault="00211A60" w:rsidP="00211A60">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2CAC773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F6542E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C48949" w14:textId="77777777" w:rsidR="00211A60" w:rsidRPr="00F5734C" w:rsidRDefault="00211A60" w:rsidP="00211A60">
            <w:pPr>
              <w:pStyle w:val="TablecellLEFT"/>
            </w:pPr>
          </w:p>
        </w:tc>
      </w:tr>
      <w:tr w:rsidR="00211A60" w:rsidRPr="00F5734C" w14:paraId="2318E918"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4E2CD9BC" w14:textId="77777777" w:rsidR="00211A60" w:rsidRPr="00F5734C" w:rsidRDefault="00211A60" w:rsidP="00211A60">
            <w:pPr>
              <w:pStyle w:val="TablecellLEFT"/>
            </w:pPr>
            <w:r w:rsidRPr="00F5734C">
              <w:t>7.4.4</w:t>
            </w:r>
          </w:p>
        </w:tc>
        <w:tc>
          <w:tcPr>
            <w:tcW w:w="2761" w:type="dxa"/>
            <w:tcBorders>
              <w:top w:val="nil"/>
              <w:left w:val="nil"/>
              <w:bottom w:val="single" w:sz="4" w:space="0" w:color="auto"/>
              <w:right w:val="single" w:sz="4" w:space="0" w:color="auto"/>
            </w:tcBorders>
            <w:shd w:val="clear" w:color="auto" w:fill="auto"/>
          </w:tcPr>
          <w:p w14:paraId="29A9CDF4" w14:textId="77777777" w:rsidR="00211A60" w:rsidRPr="00F5734C" w:rsidRDefault="00211A60" w:rsidP="00211A60">
            <w:pPr>
              <w:pStyle w:val="TablecellLEFT"/>
            </w:pPr>
            <w:r w:rsidRPr="00F5734C">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14:paraId="724EC19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26671CF"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F290105" w14:textId="77777777" w:rsidR="00211A60" w:rsidRPr="00F5734C" w:rsidRDefault="00211A60" w:rsidP="00211A60">
            <w:pPr>
              <w:pStyle w:val="TablecellLEFT"/>
            </w:pPr>
          </w:p>
        </w:tc>
      </w:tr>
      <w:tr w:rsidR="00211A60" w:rsidRPr="00F5734C" w14:paraId="6147C2B2" w14:textId="77777777"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14:paraId="0DB3141D" w14:textId="77777777" w:rsidR="00211A60" w:rsidRPr="00F5734C" w:rsidRDefault="00211A60" w:rsidP="00211A60">
            <w:pPr>
              <w:pStyle w:val="TablecellLEFT"/>
            </w:pPr>
            <w:r w:rsidRPr="00F5734C">
              <w:t>7.2.2.3.b</w:t>
            </w:r>
          </w:p>
        </w:tc>
        <w:tc>
          <w:tcPr>
            <w:tcW w:w="2761" w:type="dxa"/>
            <w:tcBorders>
              <w:top w:val="nil"/>
              <w:left w:val="nil"/>
              <w:bottom w:val="single" w:sz="4" w:space="0" w:color="auto"/>
              <w:right w:val="single" w:sz="4" w:space="0" w:color="auto"/>
            </w:tcBorders>
            <w:shd w:val="clear" w:color="auto" w:fill="auto"/>
          </w:tcPr>
          <w:p w14:paraId="2A176092" w14:textId="77777777" w:rsidR="00211A60" w:rsidRPr="00F5734C" w:rsidRDefault="00211A60" w:rsidP="00211A60">
            <w:pPr>
              <w:pStyle w:val="TablecellLEFT"/>
            </w:pPr>
            <w:r w:rsidRPr="00F5734C">
              <w:t>Justification of design choices</w:t>
            </w:r>
          </w:p>
        </w:tc>
        <w:tc>
          <w:tcPr>
            <w:tcW w:w="1276" w:type="dxa"/>
            <w:tcBorders>
              <w:top w:val="nil"/>
              <w:left w:val="nil"/>
              <w:bottom w:val="single" w:sz="4" w:space="0" w:color="auto"/>
              <w:right w:val="single" w:sz="4" w:space="0" w:color="auto"/>
            </w:tcBorders>
            <w:shd w:val="clear" w:color="auto" w:fill="auto"/>
            <w:noWrap/>
          </w:tcPr>
          <w:p w14:paraId="5DE0982E" w14:textId="77777777" w:rsidR="00211A60" w:rsidRPr="00F5734C" w:rsidRDefault="00211A60" w:rsidP="00211A60">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0C3B0012" w14:textId="77777777" w:rsidR="00211A60" w:rsidRPr="00F5734C" w:rsidRDefault="00211A60" w:rsidP="00211A60">
            <w:pPr>
              <w:pStyle w:val="TablecellLEFT"/>
            </w:pPr>
            <w:r w:rsidRPr="00F5734C">
              <w:t>SDD</w:t>
            </w:r>
          </w:p>
        </w:tc>
        <w:tc>
          <w:tcPr>
            <w:tcW w:w="1984" w:type="dxa"/>
            <w:tcBorders>
              <w:top w:val="nil"/>
              <w:left w:val="nil"/>
              <w:bottom w:val="single" w:sz="4" w:space="0" w:color="auto"/>
              <w:right w:val="single" w:sz="4" w:space="0" w:color="auto"/>
            </w:tcBorders>
            <w:shd w:val="clear" w:color="auto" w:fill="auto"/>
            <w:noWrap/>
          </w:tcPr>
          <w:p w14:paraId="4E7E6078" w14:textId="77777777" w:rsidR="00211A60" w:rsidRPr="00F5734C" w:rsidRDefault="00211A60" w:rsidP="00211A60">
            <w:pPr>
              <w:pStyle w:val="TablecellLEFT"/>
            </w:pPr>
            <w:r w:rsidRPr="00F5734C">
              <w:t>&lt;4.5&gt;</w:t>
            </w:r>
          </w:p>
        </w:tc>
      </w:tr>
    </w:tbl>
    <w:p w14:paraId="1904FE1C" w14:textId="77777777" w:rsidR="00D762D0" w:rsidRPr="00F5734C" w:rsidRDefault="00D762D0" w:rsidP="00D762D0">
      <w:pPr>
        <w:pStyle w:val="paragraph"/>
      </w:pPr>
    </w:p>
    <w:p w14:paraId="6F952AAC" w14:textId="77777777" w:rsidR="00D762D0" w:rsidRPr="00F5734C" w:rsidRDefault="00D762D0" w:rsidP="00D762D0">
      <w:pPr>
        <w:pStyle w:val="Annex2"/>
      </w:pPr>
      <w:bookmarkStart w:id="4104" w:name="_Toc209260565"/>
      <w:bookmarkStart w:id="4105" w:name="_Toc212368262"/>
      <w:bookmarkStart w:id="4106" w:name="_Toc120111953"/>
      <w:bookmarkStart w:id="4107" w:name="_Toc474851253"/>
      <w:bookmarkStart w:id="4108" w:name="_Toc192676922"/>
      <w:bookmarkStart w:id="4109" w:name="_Toc198053480"/>
      <w:r w:rsidRPr="00F5734C">
        <w:t>ECSS-Q-ST-80 Expected Output at CDR</w:t>
      </w:r>
      <w:bookmarkStart w:id="4110" w:name="ECSS_Q_ST_80_0720567"/>
      <w:bookmarkEnd w:id="4104"/>
      <w:bookmarkEnd w:id="4105"/>
      <w:bookmarkEnd w:id="4106"/>
      <w:bookmarkEnd w:id="4107"/>
      <w:bookmarkEnd w:id="4108"/>
      <w:bookmarkEnd w:id="4110"/>
      <w:bookmarkEnd w:id="4109"/>
    </w:p>
    <w:tbl>
      <w:tblPr>
        <w:tblW w:w="9077" w:type="dxa"/>
        <w:tblInd w:w="103" w:type="dxa"/>
        <w:tblLook w:val="0000" w:firstRow="0" w:lastRow="0" w:firstColumn="0" w:lastColumn="0" w:noHBand="0" w:noVBand="0"/>
      </w:tblPr>
      <w:tblGrid>
        <w:gridCol w:w="1517"/>
        <w:gridCol w:w="3166"/>
        <w:gridCol w:w="1276"/>
        <w:gridCol w:w="1134"/>
        <w:gridCol w:w="1984"/>
      </w:tblGrid>
      <w:tr w:rsidR="00A3459D" w:rsidRPr="00F5734C" w14:paraId="00AC40D2" w14:textId="77777777" w:rsidTr="00D20997">
        <w:trPr>
          <w:trHeight w:val="284"/>
          <w:tblHeader/>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2F2A8" w14:textId="77777777" w:rsidR="00D762D0" w:rsidRPr="00F5734C" w:rsidRDefault="00D762D0" w:rsidP="00197D3F">
            <w:pPr>
              <w:pStyle w:val="TableHeaderLEFT"/>
            </w:pPr>
            <w:bookmarkStart w:id="4111" w:name="ECSS_Q_ST_80_0720568"/>
            <w:bookmarkEnd w:id="4111"/>
            <w:r w:rsidRPr="00F5734C">
              <w:t>Clause</w:t>
            </w:r>
          </w:p>
        </w:tc>
        <w:tc>
          <w:tcPr>
            <w:tcW w:w="3166" w:type="dxa"/>
            <w:tcBorders>
              <w:top w:val="single" w:sz="4" w:space="0" w:color="auto"/>
              <w:left w:val="nil"/>
              <w:bottom w:val="single" w:sz="4" w:space="0" w:color="auto"/>
              <w:right w:val="single" w:sz="4" w:space="0" w:color="auto"/>
            </w:tcBorders>
            <w:shd w:val="clear" w:color="auto" w:fill="auto"/>
            <w:vAlign w:val="bottom"/>
          </w:tcPr>
          <w:p w14:paraId="4873FFB5"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5259314"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883551"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D72301A" w14:textId="77777777" w:rsidR="00D762D0" w:rsidRPr="00F5734C" w:rsidRDefault="00D762D0" w:rsidP="00197D3F">
            <w:pPr>
              <w:pStyle w:val="TableHeaderLEFT"/>
            </w:pPr>
            <w:r w:rsidRPr="00F5734C">
              <w:t>Section</w:t>
            </w:r>
          </w:p>
        </w:tc>
      </w:tr>
      <w:tr w:rsidR="0033153B" w:rsidRPr="00F5734C" w14:paraId="1E365470" w14:textId="77777777" w:rsidTr="00D20997">
        <w:trPr>
          <w:trHeight w:val="284"/>
          <w:ins w:id="4112"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0AA57222" w14:textId="67B6AFA3" w:rsidR="0033153B" w:rsidRPr="00F5734C" w:rsidRDefault="0033153B" w:rsidP="00261F5E">
            <w:pPr>
              <w:pStyle w:val="TablecellLEFT"/>
              <w:rPr>
                <w:ins w:id="4113" w:author="Manrico Fedi Casas" w:date="2024-01-12T17:27:00Z"/>
              </w:rPr>
            </w:pPr>
            <w:ins w:id="4114" w:author="Manrico Fedi Casas" w:date="2024-01-12T17:27:00Z">
              <w:r w:rsidRPr="00F5734C">
                <w:t>6.2.9.5</w:t>
              </w:r>
            </w:ins>
          </w:p>
        </w:tc>
        <w:tc>
          <w:tcPr>
            <w:tcW w:w="3166" w:type="dxa"/>
            <w:tcBorders>
              <w:top w:val="nil"/>
              <w:left w:val="nil"/>
              <w:bottom w:val="single" w:sz="4" w:space="0" w:color="auto"/>
              <w:right w:val="single" w:sz="4" w:space="0" w:color="auto"/>
            </w:tcBorders>
            <w:shd w:val="clear" w:color="auto" w:fill="auto"/>
          </w:tcPr>
          <w:p w14:paraId="08184052" w14:textId="153A4071" w:rsidR="0033153B" w:rsidRPr="00F5734C" w:rsidRDefault="0033153B" w:rsidP="00261F5E">
            <w:pPr>
              <w:pStyle w:val="TablecellLEFT"/>
              <w:rPr>
                <w:ins w:id="4115" w:author="Manrico Fedi Casas" w:date="2024-01-12T17:27:00Z"/>
              </w:rPr>
            </w:pPr>
            <w:ins w:id="4116"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5684595" w14:textId="45AE1512" w:rsidR="0033153B" w:rsidRPr="00F5734C" w:rsidRDefault="0033153B" w:rsidP="00261F5E">
            <w:pPr>
              <w:pStyle w:val="TablecellLEFT"/>
              <w:rPr>
                <w:ins w:id="4117" w:author="Manrico Fedi Casas" w:date="2024-01-12T17:27:00Z"/>
              </w:rPr>
            </w:pPr>
            <w:ins w:id="4118"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C423D05" w14:textId="426B2A15" w:rsidR="0033153B" w:rsidRPr="00F5734C" w:rsidRDefault="0033153B" w:rsidP="00261F5E">
            <w:pPr>
              <w:pStyle w:val="TablecellLEFT"/>
              <w:rPr>
                <w:ins w:id="4119" w:author="Manrico Fedi Casas" w:date="2024-01-12T17:27:00Z"/>
              </w:rPr>
            </w:pPr>
            <w:ins w:id="4120"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42BC522" w14:textId="243A399A" w:rsidR="0033153B" w:rsidRPr="00F5734C" w:rsidRDefault="0033153B" w:rsidP="00261F5E">
            <w:pPr>
              <w:pStyle w:val="TablecellLEFT"/>
              <w:rPr>
                <w:ins w:id="4121" w:author="Manrico Fedi Casas" w:date="2024-01-12T17:27:00Z"/>
              </w:rPr>
            </w:pPr>
            <w:ins w:id="4122" w:author="Manrico Fedi Casas" w:date="2024-01-12T17:27:00Z">
              <w:r w:rsidRPr="00F5734C">
                <w:t>-</w:t>
              </w:r>
            </w:ins>
          </w:p>
        </w:tc>
      </w:tr>
      <w:tr w:rsidR="0033153B" w:rsidRPr="00F5734C" w14:paraId="1EC8C908" w14:textId="77777777" w:rsidTr="00D20997">
        <w:trPr>
          <w:trHeight w:val="284"/>
          <w:ins w:id="4123"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0AE1727" w14:textId="777DA752" w:rsidR="0033153B" w:rsidRPr="00F5734C" w:rsidRDefault="0033153B" w:rsidP="00261F5E">
            <w:pPr>
              <w:pStyle w:val="TablecellLEFT"/>
              <w:rPr>
                <w:ins w:id="4124" w:author="Manrico Fedi Casas" w:date="2024-01-12T17:27:00Z"/>
              </w:rPr>
            </w:pPr>
            <w:ins w:id="4125" w:author="Manrico Fedi Casas" w:date="2024-01-12T17:27:00Z">
              <w:r w:rsidRPr="00F5734C">
                <w:t>6.2.9.6</w:t>
              </w:r>
            </w:ins>
          </w:p>
        </w:tc>
        <w:tc>
          <w:tcPr>
            <w:tcW w:w="3166" w:type="dxa"/>
            <w:tcBorders>
              <w:top w:val="nil"/>
              <w:left w:val="nil"/>
              <w:bottom w:val="single" w:sz="4" w:space="0" w:color="auto"/>
              <w:right w:val="single" w:sz="4" w:space="0" w:color="auto"/>
            </w:tcBorders>
            <w:shd w:val="clear" w:color="auto" w:fill="auto"/>
          </w:tcPr>
          <w:p w14:paraId="11BB29C8" w14:textId="308D7FF5" w:rsidR="0033153B" w:rsidRPr="00F5734C" w:rsidRDefault="0033153B" w:rsidP="00261F5E">
            <w:pPr>
              <w:pStyle w:val="TablecellLEFT"/>
              <w:rPr>
                <w:ins w:id="4126" w:author="Manrico Fedi Casas" w:date="2024-01-12T17:27:00Z"/>
              </w:rPr>
            </w:pPr>
            <w:ins w:id="4127"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543EA5BD" w14:textId="2F3EF913" w:rsidR="0033153B" w:rsidRPr="00F5734C" w:rsidRDefault="0033153B" w:rsidP="00261F5E">
            <w:pPr>
              <w:pStyle w:val="TablecellLEFT"/>
              <w:rPr>
                <w:ins w:id="4128" w:author="Manrico Fedi Casas" w:date="2024-01-12T17:27:00Z"/>
              </w:rPr>
            </w:pPr>
            <w:ins w:id="4129"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2691376" w14:textId="1DE6117D" w:rsidR="0033153B" w:rsidRPr="00F5734C" w:rsidRDefault="0033153B" w:rsidP="00261F5E">
            <w:pPr>
              <w:pStyle w:val="TablecellLEFT"/>
              <w:rPr>
                <w:ins w:id="4130" w:author="Manrico Fedi Casas" w:date="2024-01-12T17:27:00Z"/>
              </w:rPr>
            </w:pPr>
            <w:ins w:id="413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41C5A81" w14:textId="1E39BC1C" w:rsidR="0033153B" w:rsidRPr="00F5734C" w:rsidRDefault="0033153B" w:rsidP="00261F5E">
            <w:pPr>
              <w:pStyle w:val="TablecellLEFT"/>
              <w:rPr>
                <w:ins w:id="4132" w:author="Manrico Fedi Casas" w:date="2024-01-12T17:27:00Z"/>
              </w:rPr>
            </w:pPr>
            <w:ins w:id="4133" w:author="Manrico Fedi Casas" w:date="2024-01-12T17:27:00Z">
              <w:r w:rsidRPr="00F5734C">
                <w:t>-</w:t>
              </w:r>
            </w:ins>
          </w:p>
        </w:tc>
      </w:tr>
      <w:tr w:rsidR="0033153B" w:rsidRPr="00F5734C" w14:paraId="7C3756C1" w14:textId="77777777" w:rsidTr="00D20997">
        <w:trPr>
          <w:trHeight w:val="284"/>
          <w:ins w:id="4134"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193E7A7" w14:textId="7C9978F5" w:rsidR="0033153B" w:rsidRPr="00F5734C" w:rsidRDefault="0033153B" w:rsidP="00261F5E">
            <w:pPr>
              <w:pStyle w:val="TablecellLEFT"/>
              <w:rPr>
                <w:ins w:id="4135" w:author="Manrico Fedi Casas" w:date="2024-01-12T17:27:00Z"/>
              </w:rPr>
            </w:pPr>
            <w:ins w:id="4136" w:author="Manrico Fedi Casas" w:date="2024-01-12T17:27:00Z">
              <w:r w:rsidRPr="00F5734C">
                <w:t>6.2.9.7</w:t>
              </w:r>
            </w:ins>
          </w:p>
        </w:tc>
        <w:tc>
          <w:tcPr>
            <w:tcW w:w="3166" w:type="dxa"/>
            <w:tcBorders>
              <w:top w:val="nil"/>
              <w:left w:val="nil"/>
              <w:bottom w:val="single" w:sz="4" w:space="0" w:color="auto"/>
              <w:right w:val="single" w:sz="4" w:space="0" w:color="auto"/>
            </w:tcBorders>
            <w:shd w:val="clear" w:color="auto" w:fill="auto"/>
          </w:tcPr>
          <w:p w14:paraId="022ADCE5" w14:textId="2462EF41" w:rsidR="0033153B" w:rsidRPr="00F5734C" w:rsidRDefault="0033153B" w:rsidP="00261F5E">
            <w:pPr>
              <w:pStyle w:val="TablecellLEFT"/>
              <w:rPr>
                <w:ins w:id="4137" w:author="Manrico Fedi Casas" w:date="2024-01-12T17:27:00Z"/>
              </w:rPr>
            </w:pPr>
            <w:ins w:id="4138"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4168F95C" w14:textId="37E3CC93" w:rsidR="0033153B" w:rsidRPr="00F5734C" w:rsidRDefault="0033153B" w:rsidP="00261F5E">
            <w:pPr>
              <w:pStyle w:val="TablecellLEFT"/>
              <w:rPr>
                <w:ins w:id="4139" w:author="Manrico Fedi Casas" w:date="2024-01-12T17:27:00Z"/>
              </w:rPr>
            </w:pPr>
            <w:ins w:id="4140"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33312CA" w14:textId="392BF933" w:rsidR="0033153B" w:rsidRPr="00F5734C" w:rsidRDefault="0033153B" w:rsidP="00261F5E">
            <w:pPr>
              <w:pStyle w:val="TablecellLEFT"/>
              <w:rPr>
                <w:ins w:id="4141" w:author="Manrico Fedi Casas" w:date="2024-01-12T17:27:00Z"/>
              </w:rPr>
            </w:pPr>
            <w:ins w:id="4142"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964D476" w14:textId="6703E32E" w:rsidR="0033153B" w:rsidRPr="00F5734C" w:rsidRDefault="0033153B" w:rsidP="00261F5E">
            <w:pPr>
              <w:pStyle w:val="TablecellLEFT"/>
              <w:rPr>
                <w:ins w:id="4143" w:author="Manrico Fedi Casas" w:date="2024-01-12T17:27:00Z"/>
              </w:rPr>
            </w:pPr>
            <w:ins w:id="4144" w:author="Manrico Fedi Casas" w:date="2024-01-12T17:27:00Z">
              <w:r w:rsidRPr="00F5734C">
                <w:t>-</w:t>
              </w:r>
            </w:ins>
          </w:p>
        </w:tc>
      </w:tr>
      <w:tr w:rsidR="00C0750E" w:rsidRPr="00F5734C" w14:paraId="6B18B1E2" w14:textId="77777777" w:rsidTr="00D20997">
        <w:trPr>
          <w:trHeight w:val="284"/>
          <w:ins w:id="414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294ECCB3" w14:textId="12DCA81E" w:rsidR="00C0750E" w:rsidRPr="00F5734C" w:rsidRDefault="00C0750E" w:rsidP="00C0750E">
            <w:pPr>
              <w:pStyle w:val="TablecellLEFT"/>
              <w:rPr>
                <w:ins w:id="4146" w:author="Manrico Fedi Casas" w:date="2024-01-12T17:27:00Z"/>
              </w:rPr>
            </w:pPr>
            <w:ins w:id="4147" w:author="Manrico Fedi Casas" w:date="2024-01-12T17:27:00Z">
              <w:r w:rsidRPr="00F5734C">
                <w:t>6.2.10.1.b</w:t>
              </w:r>
            </w:ins>
          </w:p>
        </w:tc>
        <w:tc>
          <w:tcPr>
            <w:tcW w:w="3166" w:type="dxa"/>
            <w:tcBorders>
              <w:top w:val="nil"/>
              <w:left w:val="nil"/>
              <w:bottom w:val="single" w:sz="4" w:space="0" w:color="auto"/>
              <w:right w:val="single" w:sz="4" w:space="0" w:color="auto"/>
            </w:tcBorders>
            <w:shd w:val="clear" w:color="auto" w:fill="auto"/>
          </w:tcPr>
          <w:p w14:paraId="4F0FC1BF" w14:textId="362A37AD" w:rsidR="00C0750E" w:rsidRPr="00F5734C" w:rsidRDefault="00C0750E" w:rsidP="00C0750E">
            <w:pPr>
              <w:pStyle w:val="TablecellLEFT"/>
              <w:rPr>
                <w:ins w:id="4148" w:author="Manrico Fedi Casas" w:date="2024-01-12T17:27:00Z"/>
              </w:rPr>
            </w:pPr>
            <w:ins w:id="4149"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A88AA9C" w14:textId="2E3B5B8E" w:rsidR="00C0750E" w:rsidRPr="00F5734C" w:rsidRDefault="00C0750E" w:rsidP="00C0750E">
            <w:pPr>
              <w:pStyle w:val="TablecellLEFT"/>
              <w:rPr>
                <w:ins w:id="4150" w:author="Manrico Fedi Casas" w:date="2024-01-12T17:27:00Z"/>
              </w:rPr>
            </w:pPr>
            <w:ins w:id="415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805DD90" w14:textId="75CE5E2F" w:rsidR="00C0750E" w:rsidRPr="00F5734C" w:rsidRDefault="00C0750E" w:rsidP="00C0750E">
            <w:pPr>
              <w:pStyle w:val="TablecellLEFT"/>
              <w:rPr>
                <w:ins w:id="4152" w:author="Manrico Fedi Casas" w:date="2024-01-12T17:27:00Z"/>
              </w:rPr>
            </w:pPr>
            <w:ins w:id="415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7411D4AC" w14:textId="77777777" w:rsidR="00C0750E" w:rsidRPr="00F5734C" w:rsidRDefault="00C0750E" w:rsidP="00C0750E">
            <w:pPr>
              <w:pStyle w:val="TablecellLEFT"/>
              <w:rPr>
                <w:ins w:id="4154" w:author="Manrico Fedi Casas" w:date="2024-01-12T17:27:00Z"/>
              </w:rPr>
            </w:pPr>
          </w:p>
        </w:tc>
      </w:tr>
      <w:tr w:rsidR="005E2C86" w:rsidRPr="00F5734C" w14:paraId="3C87A03C" w14:textId="77777777" w:rsidTr="00D20997">
        <w:trPr>
          <w:trHeight w:val="284"/>
          <w:ins w:id="415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5E2C4289" w14:textId="4F791027" w:rsidR="005E2C86" w:rsidRPr="00F5734C" w:rsidRDefault="005E2C86" w:rsidP="005E2C86">
            <w:pPr>
              <w:pStyle w:val="TablecellLEFT"/>
              <w:rPr>
                <w:ins w:id="4156" w:author="Manrico Fedi Casas" w:date="2024-01-12T17:27:00Z"/>
              </w:rPr>
            </w:pPr>
            <w:ins w:id="4157" w:author="Manrico Fedi Casas" w:date="2024-01-12T17:27:00Z">
              <w:r w:rsidRPr="00F5734C">
                <w:t>6.3.5.28.</w:t>
              </w:r>
              <w:r w:rsidR="00767B42" w:rsidRPr="00F5734C">
                <w:t>c</w:t>
              </w:r>
            </w:ins>
          </w:p>
        </w:tc>
        <w:tc>
          <w:tcPr>
            <w:tcW w:w="3166" w:type="dxa"/>
            <w:tcBorders>
              <w:top w:val="nil"/>
              <w:left w:val="nil"/>
              <w:bottom w:val="single" w:sz="4" w:space="0" w:color="auto"/>
              <w:right w:val="single" w:sz="4" w:space="0" w:color="auto"/>
            </w:tcBorders>
            <w:shd w:val="clear" w:color="auto" w:fill="auto"/>
          </w:tcPr>
          <w:p w14:paraId="63015E14" w14:textId="7CAA404E" w:rsidR="005E2C86" w:rsidRPr="00F5734C" w:rsidRDefault="005E2C86" w:rsidP="005E2C86">
            <w:pPr>
              <w:pStyle w:val="TablecellLEFT"/>
              <w:rPr>
                <w:ins w:id="4158" w:author="Manrico Fedi Casas" w:date="2024-01-12T17:27:00Z"/>
              </w:rPr>
            </w:pPr>
            <w:ins w:id="4159"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46831D13" w14:textId="2A71DAA9" w:rsidR="005E2C86" w:rsidRPr="00F5734C" w:rsidRDefault="005E2C86" w:rsidP="005E2C86">
            <w:pPr>
              <w:pStyle w:val="TablecellLEFT"/>
              <w:rPr>
                <w:ins w:id="4160" w:author="Manrico Fedi Casas" w:date="2024-01-12T17:27:00Z"/>
              </w:rPr>
            </w:pPr>
            <w:ins w:id="416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EFF4CC0" w14:textId="6CDE55A4" w:rsidR="005E2C86" w:rsidRPr="00F5734C" w:rsidRDefault="005E2C86" w:rsidP="005E2C86">
            <w:pPr>
              <w:pStyle w:val="TablecellLEFT"/>
              <w:rPr>
                <w:ins w:id="4162" w:author="Manrico Fedi Casas" w:date="2024-01-12T17:27:00Z"/>
              </w:rPr>
            </w:pPr>
            <w:ins w:id="416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3303C57" w14:textId="77777777" w:rsidR="005E2C86" w:rsidRPr="00F5734C" w:rsidRDefault="005E2C86" w:rsidP="005E2C86">
            <w:pPr>
              <w:pStyle w:val="TablecellLEFT"/>
              <w:rPr>
                <w:ins w:id="4164" w:author="Manrico Fedi Casas" w:date="2024-01-12T17:27:00Z"/>
              </w:rPr>
            </w:pPr>
          </w:p>
        </w:tc>
      </w:tr>
      <w:tr w:rsidR="00C0750E" w:rsidRPr="00F5734C" w14:paraId="6133D0F3" w14:textId="77777777" w:rsidTr="00D20997">
        <w:trPr>
          <w:trHeight w:val="284"/>
          <w:ins w:id="416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79EE297B" w14:textId="001F0755" w:rsidR="00C0750E" w:rsidRPr="00F5734C" w:rsidRDefault="00C0750E" w:rsidP="00C0750E">
            <w:pPr>
              <w:pStyle w:val="TablecellLEFT"/>
              <w:rPr>
                <w:ins w:id="4166" w:author="Manrico Fedi Casas" w:date="2024-01-12T17:27:00Z"/>
              </w:rPr>
            </w:pPr>
            <w:ins w:id="4167" w:author="Manrico Fedi Casas" w:date="2024-01-12T17:27:00Z">
              <w:r w:rsidRPr="00F5734C">
                <w:lastRenderedPageBreak/>
                <w:t>6.2.10.2</w:t>
              </w:r>
            </w:ins>
          </w:p>
        </w:tc>
        <w:tc>
          <w:tcPr>
            <w:tcW w:w="3166" w:type="dxa"/>
            <w:tcBorders>
              <w:top w:val="nil"/>
              <w:left w:val="nil"/>
              <w:bottom w:val="single" w:sz="4" w:space="0" w:color="auto"/>
              <w:right w:val="single" w:sz="4" w:space="0" w:color="auto"/>
            </w:tcBorders>
            <w:shd w:val="clear" w:color="auto" w:fill="auto"/>
          </w:tcPr>
          <w:p w14:paraId="40BA449A" w14:textId="41690B2A" w:rsidR="00C0750E" w:rsidRPr="00F5734C" w:rsidRDefault="00C0750E" w:rsidP="00C0750E">
            <w:pPr>
              <w:pStyle w:val="TablecellLEFT"/>
              <w:rPr>
                <w:ins w:id="4168" w:author="Manrico Fedi Casas" w:date="2024-01-12T17:27:00Z"/>
              </w:rPr>
            </w:pPr>
            <w:ins w:id="4169"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44E69798" w14:textId="75DE2871" w:rsidR="00C0750E" w:rsidRPr="00F5734C" w:rsidRDefault="00C0750E" w:rsidP="00C0750E">
            <w:pPr>
              <w:pStyle w:val="TablecellLEFT"/>
              <w:rPr>
                <w:ins w:id="4170" w:author="Manrico Fedi Casas" w:date="2024-01-12T17:27:00Z"/>
              </w:rPr>
            </w:pPr>
            <w:ins w:id="417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D527F47" w14:textId="66C26BA3" w:rsidR="00C0750E" w:rsidRPr="00F5734C" w:rsidRDefault="00C0750E" w:rsidP="00C0750E">
            <w:pPr>
              <w:pStyle w:val="TablecellLEFT"/>
              <w:rPr>
                <w:ins w:id="4172" w:author="Manrico Fedi Casas" w:date="2024-01-12T17:27:00Z"/>
              </w:rPr>
            </w:pPr>
            <w:ins w:id="417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0E9B78F" w14:textId="77777777" w:rsidR="00C0750E" w:rsidRPr="00F5734C" w:rsidRDefault="00C0750E" w:rsidP="00C0750E">
            <w:pPr>
              <w:pStyle w:val="TablecellLEFT"/>
              <w:rPr>
                <w:ins w:id="4174" w:author="Manrico Fedi Casas" w:date="2024-01-12T17:27:00Z"/>
              </w:rPr>
            </w:pPr>
          </w:p>
        </w:tc>
      </w:tr>
      <w:tr w:rsidR="00C0750E" w:rsidRPr="00F5734C" w14:paraId="2EF3052E" w14:textId="77777777" w:rsidTr="00D20997">
        <w:trPr>
          <w:trHeight w:val="284"/>
          <w:ins w:id="417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5AF90F81" w14:textId="4A7DAE95" w:rsidR="00C0750E" w:rsidRPr="00F5734C" w:rsidRDefault="00C0750E" w:rsidP="00C0750E">
            <w:pPr>
              <w:pStyle w:val="TablecellLEFT"/>
              <w:rPr>
                <w:ins w:id="4176" w:author="Manrico Fedi Casas" w:date="2024-01-12T17:27:00Z"/>
              </w:rPr>
            </w:pPr>
            <w:ins w:id="4177" w:author="Manrico Fedi Casas" w:date="2024-01-12T17:27:00Z">
              <w:r w:rsidRPr="00F5734C">
                <w:t>6.2.10.3</w:t>
              </w:r>
            </w:ins>
            <w:r w:rsidR="00211A60">
              <w:t>.b</w:t>
            </w:r>
          </w:p>
        </w:tc>
        <w:tc>
          <w:tcPr>
            <w:tcW w:w="3166" w:type="dxa"/>
            <w:tcBorders>
              <w:top w:val="nil"/>
              <w:left w:val="nil"/>
              <w:bottom w:val="single" w:sz="4" w:space="0" w:color="auto"/>
              <w:right w:val="single" w:sz="4" w:space="0" w:color="auto"/>
            </w:tcBorders>
            <w:shd w:val="clear" w:color="auto" w:fill="auto"/>
          </w:tcPr>
          <w:p w14:paraId="1FD4BD6E" w14:textId="176E1DF1" w:rsidR="00C0750E" w:rsidRPr="00F5734C" w:rsidRDefault="00C0750E" w:rsidP="00C0750E">
            <w:pPr>
              <w:pStyle w:val="TablecellLEFT"/>
              <w:rPr>
                <w:ins w:id="4178" w:author="Manrico Fedi Casas" w:date="2024-01-12T17:27:00Z"/>
              </w:rPr>
            </w:pPr>
            <w:ins w:id="4179"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F73D836" w14:textId="767F55C1" w:rsidR="00C0750E" w:rsidRPr="00F5734C" w:rsidRDefault="00C0750E" w:rsidP="00C0750E">
            <w:pPr>
              <w:pStyle w:val="TablecellLEFT"/>
              <w:rPr>
                <w:ins w:id="4180" w:author="Manrico Fedi Casas" w:date="2024-01-12T17:27:00Z"/>
              </w:rPr>
            </w:pPr>
            <w:ins w:id="418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A3A72BF" w14:textId="0E09B797" w:rsidR="00C0750E" w:rsidRPr="00F5734C" w:rsidRDefault="00C0750E" w:rsidP="00C0750E">
            <w:pPr>
              <w:pStyle w:val="TablecellLEFT"/>
              <w:rPr>
                <w:ins w:id="4182" w:author="Manrico Fedi Casas" w:date="2024-01-12T17:27:00Z"/>
              </w:rPr>
            </w:pPr>
            <w:ins w:id="418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F50EF25" w14:textId="77777777" w:rsidR="00C0750E" w:rsidRPr="00F5734C" w:rsidRDefault="00C0750E" w:rsidP="00C0750E">
            <w:pPr>
              <w:pStyle w:val="TablecellLEFT"/>
              <w:rPr>
                <w:ins w:id="4184" w:author="Manrico Fedi Casas" w:date="2024-01-12T17:27:00Z"/>
              </w:rPr>
            </w:pPr>
          </w:p>
        </w:tc>
      </w:tr>
      <w:tr w:rsidR="00C0750E" w:rsidRPr="00F5734C" w14:paraId="63E44A63" w14:textId="77777777" w:rsidTr="00D20997">
        <w:trPr>
          <w:trHeight w:val="284"/>
          <w:ins w:id="418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0EA8B09E" w14:textId="4AF58E4C" w:rsidR="00C0750E" w:rsidRPr="00F5734C" w:rsidRDefault="00C0750E" w:rsidP="00C0750E">
            <w:pPr>
              <w:pStyle w:val="TablecellLEFT"/>
              <w:rPr>
                <w:ins w:id="4186" w:author="Manrico Fedi Casas" w:date="2024-01-12T17:27:00Z"/>
              </w:rPr>
            </w:pPr>
            <w:ins w:id="4187" w:author="Manrico Fedi Casas" w:date="2024-01-12T17:27:00Z">
              <w:r w:rsidRPr="00F5734C">
                <w:t>6.2.10.4</w:t>
              </w:r>
            </w:ins>
            <w:r w:rsidR="00211A60">
              <w:t>.b</w:t>
            </w:r>
          </w:p>
        </w:tc>
        <w:tc>
          <w:tcPr>
            <w:tcW w:w="3166" w:type="dxa"/>
            <w:tcBorders>
              <w:top w:val="nil"/>
              <w:left w:val="nil"/>
              <w:bottom w:val="single" w:sz="4" w:space="0" w:color="auto"/>
              <w:right w:val="single" w:sz="4" w:space="0" w:color="auto"/>
            </w:tcBorders>
            <w:shd w:val="clear" w:color="auto" w:fill="auto"/>
          </w:tcPr>
          <w:p w14:paraId="788C6939" w14:textId="0084DB61" w:rsidR="00C0750E" w:rsidRPr="00F5734C" w:rsidRDefault="00C0750E" w:rsidP="00C0750E">
            <w:pPr>
              <w:pStyle w:val="TablecellLEFT"/>
              <w:rPr>
                <w:ins w:id="4188" w:author="Manrico Fedi Casas" w:date="2024-01-12T17:27:00Z"/>
              </w:rPr>
            </w:pPr>
            <w:ins w:id="4189"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DADA904" w14:textId="03E0D635" w:rsidR="00C0750E" w:rsidRPr="00F5734C" w:rsidRDefault="00C0750E" w:rsidP="00C0750E">
            <w:pPr>
              <w:pStyle w:val="TablecellLEFT"/>
              <w:rPr>
                <w:ins w:id="4190" w:author="Manrico Fedi Casas" w:date="2024-01-12T17:27:00Z"/>
              </w:rPr>
            </w:pPr>
            <w:ins w:id="419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4A39DB4A" w14:textId="63866B0C" w:rsidR="00C0750E" w:rsidRPr="00F5734C" w:rsidRDefault="00C0750E" w:rsidP="00C0750E">
            <w:pPr>
              <w:pStyle w:val="TablecellLEFT"/>
              <w:rPr>
                <w:ins w:id="4192" w:author="Manrico Fedi Casas" w:date="2024-01-12T17:27:00Z"/>
              </w:rPr>
            </w:pPr>
            <w:ins w:id="419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89E81BF" w14:textId="77777777" w:rsidR="00C0750E" w:rsidRPr="00F5734C" w:rsidRDefault="00C0750E" w:rsidP="00C0750E">
            <w:pPr>
              <w:pStyle w:val="TablecellLEFT"/>
              <w:rPr>
                <w:ins w:id="4194" w:author="Manrico Fedi Casas" w:date="2024-01-12T17:27:00Z"/>
              </w:rPr>
            </w:pPr>
          </w:p>
        </w:tc>
      </w:tr>
      <w:tr w:rsidR="00C0750E" w:rsidRPr="00F5734C" w14:paraId="4E6E93D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B3F76ED" w14:textId="77777777" w:rsidR="00C0750E" w:rsidRPr="00F5734C" w:rsidRDefault="00C0750E" w:rsidP="00C0750E">
            <w:pPr>
              <w:pStyle w:val="TablecellLEFT"/>
            </w:pPr>
            <w:r w:rsidRPr="00F5734C">
              <w:t>5.2.1.3</w:t>
            </w:r>
          </w:p>
        </w:tc>
        <w:tc>
          <w:tcPr>
            <w:tcW w:w="3166" w:type="dxa"/>
            <w:tcBorders>
              <w:top w:val="nil"/>
              <w:left w:val="nil"/>
              <w:bottom w:val="single" w:sz="4" w:space="0" w:color="auto"/>
              <w:right w:val="single" w:sz="4" w:space="0" w:color="auto"/>
            </w:tcBorders>
            <w:shd w:val="clear" w:color="auto" w:fill="auto"/>
          </w:tcPr>
          <w:p w14:paraId="7CC25C9A"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47678B16"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A4FB0AB"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E397C9F" w14:textId="77777777" w:rsidR="00C0750E" w:rsidRPr="00F5734C" w:rsidRDefault="00C0750E" w:rsidP="00C0750E">
            <w:pPr>
              <w:pStyle w:val="TablecellLEFT"/>
            </w:pPr>
            <w:r w:rsidRPr="00F5734C">
              <w:t>All</w:t>
            </w:r>
          </w:p>
        </w:tc>
      </w:tr>
      <w:tr w:rsidR="00C0750E" w:rsidRPr="00F5734C" w14:paraId="5040859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32A5BCD" w14:textId="77777777" w:rsidR="00C0750E" w:rsidRPr="00F5734C" w:rsidRDefault="00C0750E" w:rsidP="00C0750E">
            <w:pPr>
              <w:pStyle w:val="TablecellLEFT"/>
            </w:pPr>
            <w:r w:rsidRPr="00F5734C">
              <w:t>6.2.2.5.a</w:t>
            </w:r>
          </w:p>
        </w:tc>
        <w:tc>
          <w:tcPr>
            <w:tcW w:w="3166" w:type="dxa"/>
            <w:tcBorders>
              <w:top w:val="nil"/>
              <w:left w:val="nil"/>
              <w:bottom w:val="single" w:sz="4" w:space="0" w:color="auto"/>
              <w:right w:val="single" w:sz="4" w:space="0" w:color="auto"/>
            </w:tcBorders>
            <w:shd w:val="clear" w:color="auto" w:fill="auto"/>
          </w:tcPr>
          <w:p w14:paraId="0B107FE6"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307456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FEE072"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4F5440E" w14:textId="77777777" w:rsidR="00C0750E" w:rsidRPr="00F5734C" w:rsidRDefault="00C0750E" w:rsidP="00C0750E">
            <w:pPr>
              <w:pStyle w:val="TablecellLEFT"/>
            </w:pPr>
            <w:r w:rsidRPr="00F5734C">
              <w:t>&lt;6.3&gt;</w:t>
            </w:r>
          </w:p>
        </w:tc>
      </w:tr>
      <w:tr w:rsidR="00C0750E" w:rsidRPr="00F5734C" w14:paraId="660CD51F"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652ED41" w14:textId="77777777" w:rsidR="00C0750E" w:rsidRPr="00F5734C" w:rsidRDefault="00C0750E" w:rsidP="00C0750E">
            <w:pPr>
              <w:pStyle w:val="TablecellLEFT"/>
            </w:pPr>
            <w:r w:rsidRPr="00F5734C">
              <w:t>6.2.3.2</w:t>
            </w:r>
          </w:p>
        </w:tc>
        <w:tc>
          <w:tcPr>
            <w:tcW w:w="3166" w:type="dxa"/>
            <w:tcBorders>
              <w:top w:val="nil"/>
              <w:left w:val="nil"/>
              <w:bottom w:val="single" w:sz="4" w:space="0" w:color="auto"/>
              <w:right w:val="single" w:sz="4" w:space="0" w:color="auto"/>
            </w:tcBorders>
            <w:shd w:val="clear" w:color="auto" w:fill="auto"/>
          </w:tcPr>
          <w:p w14:paraId="4664B985"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212DF42B"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AFCC8B8"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EAD3666" w14:textId="77777777" w:rsidR="00C0750E" w:rsidRPr="00F5734C" w:rsidRDefault="00C0750E" w:rsidP="00C0750E">
            <w:pPr>
              <w:pStyle w:val="TablecellLEFT"/>
            </w:pPr>
            <w:r w:rsidRPr="00F5734C">
              <w:t>&lt;6.3&gt;</w:t>
            </w:r>
          </w:p>
        </w:tc>
      </w:tr>
      <w:tr w:rsidR="00C0750E" w:rsidRPr="00F5734C" w14:paraId="02AA7830"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558FFF3" w14:textId="77777777" w:rsidR="00C0750E" w:rsidRPr="00F5734C" w:rsidRDefault="00C0750E" w:rsidP="00C0750E">
            <w:pPr>
              <w:pStyle w:val="TablecellLEFT"/>
            </w:pPr>
            <w:r w:rsidRPr="00F5734C">
              <w:t>6.2.3.4</w:t>
            </w:r>
          </w:p>
        </w:tc>
        <w:tc>
          <w:tcPr>
            <w:tcW w:w="3166" w:type="dxa"/>
            <w:tcBorders>
              <w:top w:val="nil"/>
              <w:left w:val="nil"/>
              <w:bottom w:val="single" w:sz="4" w:space="0" w:color="auto"/>
              <w:right w:val="single" w:sz="4" w:space="0" w:color="auto"/>
            </w:tcBorders>
            <w:shd w:val="clear" w:color="auto" w:fill="auto"/>
          </w:tcPr>
          <w:p w14:paraId="125FC028"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7E5B7ED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71D1249"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515345D2" w14:textId="01405F73" w:rsidR="00C0750E" w:rsidRPr="00F5734C" w:rsidRDefault="00C0750E" w:rsidP="00C0750E">
            <w:pPr>
              <w:pStyle w:val="TablecellLEFT"/>
            </w:pPr>
            <w:r w:rsidRPr="00F5734C">
              <w:t>&lt;6.</w:t>
            </w:r>
            <w:del w:id="4195" w:author="Manrico Fedi Casas" w:date="2024-01-12T17:27:00Z">
              <w:r w:rsidR="00D762D0" w:rsidRPr="00F5734C">
                <w:delText>7</w:delText>
              </w:r>
            </w:del>
            <w:ins w:id="4196" w:author="Manrico Fedi Casas" w:date="2024-01-12T17:27:00Z">
              <w:r w:rsidR="00642199" w:rsidRPr="00F5734C">
                <w:t>8</w:t>
              </w:r>
            </w:ins>
            <w:r w:rsidRPr="00F5734C">
              <w:t>&gt;</w:t>
            </w:r>
          </w:p>
        </w:tc>
      </w:tr>
      <w:tr w:rsidR="00C0750E" w:rsidRPr="00F5734C" w14:paraId="3971A01F"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0D17651" w14:textId="77777777" w:rsidR="00C0750E" w:rsidRPr="00F5734C" w:rsidRDefault="00C0750E" w:rsidP="00C0750E">
            <w:pPr>
              <w:pStyle w:val="TablecellLEFT"/>
            </w:pPr>
            <w:r w:rsidRPr="00F5734C">
              <w:t>6.2.3.5</w:t>
            </w:r>
          </w:p>
        </w:tc>
        <w:tc>
          <w:tcPr>
            <w:tcW w:w="3166" w:type="dxa"/>
            <w:tcBorders>
              <w:top w:val="nil"/>
              <w:left w:val="nil"/>
              <w:bottom w:val="single" w:sz="4" w:space="0" w:color="auto"/>
              <w:right w:val="single" w:sz="4" w:space="0" w:color="auto"/>
            </w:tcBorders>
            <w:shd w:val="clear" w:color="auto" w:fill="auto"/>
          </w:tcPr>
          <w:p w14:paraId="5EB4FA10" w14:textId="77777777" w:rsidR="00C0750E" w:rsidRPr="00F5734C" w:rsidRDefault="00C0750E" w:rsidP="00C0750E">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5FEA133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F062A0" w14:textId="77777777" w:rsidR="00C0750E" w:rsidRPr="00F5734C" w:rsidRDefault="00C0750E" w:rsidP="00C0750E">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6E0463B2" w14:textId="41455986" w:rsidR="00C0750E" w:rsidRPr="00F5734C" w:rsidRDefault="00C0750E" w:rsidP="00C0750E">
            <w:pPr>
              <w:pStyle w:val="TablecellLEFT"/>
            </w:pPr>
            <w:r w:rsidRPr="00F5734C">
              <w:t>&lt;6.</w:t>
            </w:r>
            <w:del w:id="4197" w:author="Manrico Fedi Casas" w:date="2024-01-12T17:27:00Z">
              <w:r w:rsidR="00D762D0" w:rsidRPr="00F5734C">
                <w:delText>7</w:delText>
              </w:r>
            </w:del>
            <w:ins w:id="4198" w:author="Manrico Fedi Casas" w:date="2024-01-12T17:27:00Z">
              <w:r w:rsidR="00642199" w:rsidRPr="00F5734C">
                <w:t>8</w:t>
              </w:r>
            </w:ins>
            <w:r w:rsidRPr="00F5734C">
              <w:t>&gt;</w:t>
            </w:r>
          </w:p>
        </w:tc>
      </w:tr>
      <w:tr w:rsidR="00C0750E" w:rsidRPr="00F5734C" w14:paraId="65C4E3D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71893DC" w14:textId="77777777" w:rsidR="00C0750E" w:rsidRPr="00F5734C" w:rsidRDefault="00C0750E" w:rsidP="00C0750E">
            <w:pPr>
              <w:pStyle w:val="TablecellLEFT"/>
            </w:pPr>
            <w:r w:rsidRPr="00F5734C">
              <w:t>5.2.2.3</w:t>
            </w:r>
          </w:p>
        </w:tc>
        <w:tc>
          <w:tcPr>
            <w:tcW w:w="3166" w:type="dxa"/>
            <w:tcBorders>
              <w:top w:val="nil"/>
              <w:left w:val="nil"/>
              <w:bottom w:val="single" w:sz="4" w:space="0" w:color="auto"/>
              <w:right w:val="single" w:sz="4" w:space="0" w:color="auto"/>
            </w:tcBorders>
            <w:shd w:val="clear" w:color="auto" w:fill="auto"/>
          </w:tcPr>
          <w:p w14:paraId="64ED4D84"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EC39EAF"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ABA8B2"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217377BA" w14:textId="77777777" w:rsidR="00C0750E" w:rsidRPr="00F5734C" w:rsidRDefault="00C0750E" w:rsidP="00C0750E">
            <w:pPr>
              <w:pStyle w:val="TablecellLEFT"/>
            </w:pPr>
            <w:r w:rsidRPr="00F5734C">
              <w:t>All</w:t>
            </w:r>
          </w:p>
        </w:tc>
      </w:tr>
      <w:tr w:rsidR="00C0750E" w:rsidRPr="00F5734C" w14:paraId="0847545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D65EE66" w14:textId="77777777" w:rsidR="00C0750E" w:rsidRPr="00F5734C" w:rsidRDefault="00C0750E" w:rsidP="00C0750E">
            <w:pPr>
              <w:pStyle w:val="TablecellLEFT"/>
            </w:pPr>
            <w:r w:rsidRPr="00F5734C">
              <w:t>6.2.3.3</w:t>
            </w:r>
          </w:p>
        </w:tc>
        <w:tc>
          <w:tcPr>
            <w:tcW w:w="3166" w:type="dxa"/>
            <w:tcBorders>
              <w:top w:val="nil"/>
              <w:left w:val="nil"/>
              <w:bottom w:val="single" w:sz="4" w:space="0" w:color="auto"/>
              <w:right w:val="single" w:sz="4" w:space="0" w:color="auto"/>
            </w:tcBorders>
            <w:shd w:val="clear" w:color="auto" w:fill="auto"/>
          </w:tcPr>
          <w:p w14:paraId="5A778E7A"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37A1CCD7"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C2ADF"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04593E4" w14:textId="77777777" w:rsidR="00C0750E" w:rsidRPr="00F5734C" w:rsidRDefault="00C0750E" w:rsidP="00C0750E">
            <w:pPr>
              <w:pStyle w:val="TablecellLEFT"/>
            </w:pPr>
            <w:r w:rsidRPr="00F5734C">
              <w:t>&lt;4&gt;</w:t>
            </w:r>
          </w:p>
        </w:tc>
      </w:tr>
      <w:tr w:rsidR="00C0750E" w:rsidRPr="00F5734C" w14:paraId="60FCCCE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37C5904" w14:textId="77777777" w:rsidR="00C0750E" w:rsidRPr="00F5734C" w:rsidRDefault="00C0750E" w:rsidP="00C0750E">
            <w:pPr>
              <w:pStyle w:val="TablecellLEFT"/>
            </w:pPr>
            <w:r w:rsidRPr="00F5734C">
              <w:t>6.2.6.12</w:t>
            </w:r>
          </w:p>
        </w:tc>
        <w:tc>
          <w:tcPr>
            <w:tcW w:w="3166" w:type="dxa"/>
            <w:tcBorders>
              <w:top w:val="nil"/>
              <w:left w:val="nil"/>
              <w:bottom w:val="single" w:sz="4" w:space="0" w:color="auto"/>
              <w:right w:val="single" w:sz="4" w:space="0" w:color="auto"/>
            </w:tcBorders>
            <w:shd w:val="clear" w:color="auto" w:fill="auto"/>
          </w:tcPr>
          <w:p w14:paraId="446FBF84" w14:textId="77777777" w:rsidR="00C0750E" w:rsidRPr="00F5734C" w:rsidRDefault="00C0750E" w:rsidP="00C0750E">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E130A14"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B765844" w14:textId="77777777" w:rsidR="00C0750E" w:rsidRPr="00F5734C" w:rsidRDefault="00C0750E" w:rsidP="00C0750E">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624E89E" w14:textId="77777777" w:rsidR="00C0750E" w:rsidRPr="00F5734C" w:rsidRDefault="00C0750E" w:rsidP="00C0750E">
            <w:pPr>
              <w:pStyle w:val="TablecellLEFT"/>
            </w:pPr>
            <w:r w:rsidRPr="00F5734C">
              <w:t>&lt;4&gt;</w:t>
            </w:r>
          </w:p>
        </w:tc>
      </w:tr>
      <w:tr w:rsidR="00C0750E" w:rsidRPr="00F5734C" w14:paraId="6C12A76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D4E0CD7" w14:textId="77777777" w:rsidR="00C0750E" w:rsidRPr="00F5734C" w:rsidRDefault="00C0750E" w:rsidP="00C0750E">
            <w:pPr>
              <w:pStyle w:val="TablecellLEFT"/>
            </w:pPr>
            <w:r w:rsidRPr="00F5734C">
              <w:t>5.5.5</w:t>
            </w:r>
          </w:p>
        </w:tc>
        <w:tc>
          <w:tcPr>
            <w:tcW w:w="3166" w:type="dxa"/>
            <w:tcBorders>
              <w:top w:val="nil"/>
              <w:left w:val="nil"/>
              <w:bottom w:val="single" w:sz="4" w:space="0" w:color="auto"/>
              <w:right w:val="single" w:sz="4" w:space="0" w:color="auto"/>
            </w:tcBorders>
            <w:shd w:val="clear" w:color="auto" w:fill="auto"/>
          </w:tcPr>
          <w:p w14:paraId="164F7A29" w14:textId="77777777" w:rsidR="00C0750E" w:rsidRPr="00F5734C" w:rsidRDefault="00C0750E" w:rsidP="00C0750E">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020E3983"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6C0F60F"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AC8261" w14:textId="77777777" w:rsidR="00C0750E" w:rsidRPr="00F5734C" w:rsidRDefault="00C0750E" w:rsidP="00C0750E">
            <w:pPr>
              <w:pStyle w:val="TablecellLEFT"/>
            </w:pPr>
          </w:p>
        </w:tc>
      </w:tr>
      <w:tr w:rsidR="00C0750E" w:rsidRPr="00F5734C" w14:paraId="1A65087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2AD8818" w14:textId="77777777" w:rsidR="00C0750E" w:rsidRPr="00F5734C" w:rsidRDefault="00C0750E" w:rsidP="00C0750E">
            <w:pPr>
              <w:pStyle w:val="TablecellLEFT"/>
            </w:pPr>
            <w:r w:rsidRPr="00F5734C">
              <w:t>6.2.2.5</w:t>
            </w:r>
          </w:p>
        </w:tc>
        <w:tc>
          <w:tcPr>
            <w:tcW w:w="3166" w:type="dxa"/>
            <w:tcBorders>
              <w:top w:val="nil"/>
              <w:left w:val="nil"/>
              <w:bottom w:val="single" w:sz="4" w:space="0" w:color="auto"/>
              <w:right w:val="single" w:sz="4" w:space="0" w:color="auto"/>
            </w:tcBorders>
            <w:shd w:val="clear" w:color="auto" w:fill="auto"/>
          </w:tcPr>
          <w:p w14:paraId="764ABA7C"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BE128F9"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EDB118"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4AFE159" w14:textId="77777777" w:rsidR="00C0750E" w:rsidRPr="00F5734C" w:rsidRDefault="00C0750E" w:rsidP="00C0750E">
            <w:pPr>
              <w:pStyle w:val="TablecellLEFT"/>
            </w:pPr>
          </w:p>
        </w:tc>
      </w:tr>
      <w:tr w:rsidR="00C0750E" w:rsidRPr="00F5734C" w14:paraId="52256CA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101D3A8" w14:textId="77777777" w:rsidR="00C0750E" w:rsidRPr="00F5734C" w:rsidRDefault="00C0750E" w:rsidP="00C0750E">
            <w:pPr>
              <w:pStyle w:val="TablecellLEFT"/>
            </w:pPr>
            <w:r w:rsidRPr="00F5734C">
              <w:t>6.2.2.6</w:t>
            </w:r>
          </w:p>
        </w:tc>
        <w:tc>
          <w:tcPr>
            <w:tcW w:w="3166" w:type="dxa"/>
            <w:tcBorders>
              <w:top w:val="nil"/>
              <w:left w:val="nil"/>
              <w:bottom w:val="single" w:sz="4" w:space="0" w:color="auto"/>
              <w:right w:val="single" w:sz="4" w:space="0" w:color="auto"/>
            </w:tcBorders>
            <w:shd w:val="clear" w:color="auto" w:fill="auto"/>
          </w:tcPr>
          <w:p w14:paraId="2E21B07F"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D7CB128"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3A52E24"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2E7D00D" w14:textId="77777777" w:rsidR="00C0750E" w:rsidRPr="00F5734C" w:rsidRDefault="00C0750E" w:rsidP="00C0750E">
            <w:pPr>
              <w:pStyle w:val="TablecellLEFT"/>
            </w:pPr>
          </w:p>
        </w:tc>
      </w:tr>
      <w:tr w:rsidR="00C0750E" w:rsidRPr="00F5734C" w14:paraId="2A039CA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0C6D62F" w14:textId="77777777" w:rsidR="00C0750E" w:rsidRPr="00F5734C" w:rsidRDefault="00C0750E" w:rsidP="00C0750E">
            <w:pPr>
              <w:pStyle w:val="TablecellLEFT"/>
            </w:pPr>
            <w:r w:rsidRPr="00F5734C">
              <w:t>6.2.2.7</w:t>
            </w:r>
          </w:p>
        </w:tc>
        <w:tc>
          <w:tcPr>
            <w:tcW w:w="3166" w:type="dxa"/>
            <w:tcBorders>
              <w:top w:val="nil"/>
              <w:left w:val="nil"/>
              <w:bottom w:val="single" w:sz="4" w:space="0" w:color="auto"/>
              <w:right w:val="single" w:sz="4" w:space="0" w:color="auto"/>
            </w:tcBorders>
            <w:shd w:val="clear" w:color="auto" w:fill="auto"/>
          </w:tcPr>
          <w:p w14:paraId="6713786D"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0FFE602"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427BC0F"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66637E" w14:textId="77777777" w:rsidR="00C0750E" w:rsidRPr="00F5734C" w:rsidRDefault="00C0750E" w:rsidP="00C0750E">
            <w:pPr>
              <w:pStyle w:val="TablecellLEFT"/>
            </w:pPr>
          </w:p>
        </w:tc>
      </w:tr>
      <w:tr w:rsidR="00C0750E" w:rsidRPr="00F5734C" w14:paraId="50201C5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79DC899" w14:textId="77777777" w:rsidR="00C0750E" w:rsidRPr="00F5734C" w:rsidRDefault="00C0750E" w:rsidP="00C0750E">
            <w:pPr>
              <w:pStyle w:val="TablecellLEFT"/>
            </w:pPr>
            <w:r w:rsidRPr="00F5734C">
              <w:t>6.2.2.10.b</w:t>
            </w:r>
          </w:p>
        </w:tc>
        <w:tc>
          <w:tcPr>
            <w:tcW w:w="3166" w:type="dxa"/>
            <w:tcBorders>
              <w:top w:val="nil"/>
              <w:left w:val="nil"/>
              <w:bottom w:val="single" w:sz="4" w:space="0" w:color="auto"/>
              <w:right w:val="single" w:sz="4" w:space="0" w:color="auto"/>
            </w:tcBorders>
            <w:shd w:val="clear" w:color="auto" w:fill="auto"/>
          </w:tcPr>
          <w:p w14:paraId="2B25812E" w14:textId="77777777" w:rsidR="00C0750E" w:rsidRPr="00F5734C" w:rsidRDefault="00C0750E" w:rsidP="00C0750E">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8D99541" w14:textId="77777777" w:rsidR="00C0750E" w:rsidRPr="00F5734C" w:rsidRDefault="00C0750E" w:rsidP="00C0750E">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E3FCCC2" w14:textId="77777777" w:rsidR="00C0750E" w:rsidRPr="00F5734C" w:rsidRDefault="00C0750E" w:rsidP="00C0750E">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09F08C3" w14:textId="77777777" w:rsidR="00C0750E" w:rsidRPr="00F5734C" w:rsidRDefault="00C0750E" w:rsidP="00C0750E">
            <w:pPr>
              <w:pStyle w:val="TablecellLEFT"/>
            </w:pPr>
          </w:p>
        </w:tc>
      </w:tr>
      <w:tr w:rsidR="00C0750E" w:rsidRPr="00F5734C" w14:paraId="68DA32EC" w14:textId="77777777" w:rsidTr="00D20997">
        <w:trPr>
          <w:trHeight w:val="284"/>
          <w:ins w:id="4199"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6B07C6F7" w14:textId="73B28784" w:rsidR="00C0750E" w:rsidRPr="00F5734C" w:rsidRDefault="00C0750E" w:rsidP="00C0750E">
            <w:pPr>
              <w:pStyle w:val="TablecellLEFT"/>
              <w:rPr>
                <w:ins w:id="4200" w:author="Manrico Fedi Casas" w:date="2024-01-12T17:27:00Z"/>
              </w:rPr>
            </w:pPr>
            <w:ins w:id="4201" w:author="Manrico Fedi Casas" w:date="2024-01-12T17:27:00Z">
              <w:r w:rsidRPr="00F5734C">
                <w:t>6.2.10.1</w:t>
              </w:r>
            </w:ins>
            <w:ins w:id="4202" w:author="Klaus Ehrlich" w:date="2025-03-27T16:50:00Z" w16du:dateUtc="2025-03-27T15:50:00Z">
              <w:r w:rsidR="008B08E8">
                <w:t>.a</w:t>
              </w:r>
            </w:ins>
          </w:p>
        </w:tc>
        <w:tc>
          <w:tcPr>
            <w:tcW w:w="3166" w:type="dxa"/>
            <w:tcBorders>
              <w:top w:val="nil"/>
              <w:left w:val="nil"/>
              <w:bottom w:val="single" w:sz="4" w:space="0" w:color="auto"/>
              <w:right w:val="single" w:sz="4" w:space="0" w:color="auto"/>
            </w:tcBorders>
            <w:shd w:val="clear" w:color="auto" w:fill="auto"/>
          </w:tcPr>
          <w:p w14:paraId="2468CFD8" w14:textId="3BF93112" w:rsidR="00C0750E" w:rsidRPr="00F5734C" w:rsidRDefault="00C0750E" w:rsidP="00C0750E">
            <w:pPr>
              <w:pStyle w:val="TablecellLEFT"/>
              <w:rPr>
                <w:ins w:id="4203" w:author="Manrico Fedi Casas" w:date="2024-01-12T17:27:00Z"/>
              </w:rPr>
            </w:pPr>
            <w:ins w:id="4204"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63FA4A56" w14:textId="61DC5089" w:rsidR="00C0750E" w:rsidRPr="00F5734C" w:rsidRDefault="00C0750E" w:rsidP="00C0750E">
            <w:pPr>
              <w:pStyle w:val="TablecellLEFT"/>
              <w:rPr>
                <w:ins w:id="4205" w:author="Manrico Fedi Casas" w:date="2024-01-12T17:27:00Z"/>
              </w:rPr>
            </w:pPr>
            <w:ins w:id="4206"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1402C047" w14:textId="5C0A7F2B" w:rsidR="00C0750E" w:rsidRPr="00F5734C" w:rsidRDefault="00C0750E" w:rsidP="00C0750E">
            <w:pPr>
              <w:pStyle w:val="TablecellLEFT"/>
              <w:rPr>
                <w:ins w:id="4207" w:author="Manrico Fedi Casas" w:date="2024-01-12T17:27:00Z"/>
              </w:rPr>
            </w:pPr>
            <w:ins w:id="420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8972102" w14:textId="77777777" w:rsidR="00C0750E" w:rsidRPr="00F5734C" w:rsidRDefault="00C0750E" w:rsidP="00C0750E">
            <w:pPr>
              <w:pStyle w:val="TablecellLEFT"/>
              <w:rPr>
                <w:ins w:id="4209" w:author="Manrico Fedi Casas" w:date="2024-01-12T17:27:00Z"/>
              </w:rPr>
            </w:pPr>
          </w:p>
        </w:tc>
      </w:tr>
      <w:tr w:rsidR="00211A60" w:rsidRPr="00F5734C" w14:paraId="02C89C10"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0E45EB3" w14:textId="61AF3FCD" w:rsidR="00211A60" w:rsidRPr="00F5734C" w:rsidRDefault="00211A60" w:rsidP="00211A60">
            <w:pPr>
              <w:pStyle w:val="TablecellLEFT"/>
            </w:pPr>
            <w:r w:rsidRPr="00F5734C">
              <w:t>6.2.2</w:t>
            </w:r>
            <w:r>
              <w:t>.10.a</w:t>
            </w:r>
          </w:p>
        </w:tc>
        <w:tc>
          <w:tcPr>
            <w:tcW w:w="3166" w:type="dxa"/>
            <w:tcBorders>
              <w:top w:val="nil"/>
              <w:left w:val="nil"/>
              <w:bottom w:val="single" w:sz="4" w:space="0" w:color="auto"/>
              <w:right w:val="single" w:sz="4" w:space="0" w:color="auto"/>
            </w:tcBorders>
            <w:shd w:val="clear" w:color="auto" w:fill="auto"/>
          </w:tcPr>
          <w:p w14:paraId="6411E286" w14:textId="1B2F789C" w:rsidR="00211A60" w:rsidRPr="00F5734C" w:rsidRDefault="00211A60" w:rsidP="00211A60">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D2C254B" w14:textId="0732CA0C"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19F7654" w14:textId="427DEBE0" w:rsidR="00211A60" w:rsidRPr="00F5734C" w:rsidRDefault="00211A60" w:rsidP="00211A60">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1D8B4451" w14:textId="73CECF15" w:rsidR="00211A60" w:rsidRPr="00F5734C" w:rsidRDefault="00211A60" w:rsidP="00211A60">
            <w:pPr>
              <w:pStyle w:val="TablecellLEFT"/>
            </w:pPr>
            <w:r w:rsidRPr="00F5734C">
              <w:t>&lt;6.3&gt;</w:t>
            </w:r>
          </w:p>
        </w:tc>
      </w:tr>
      <w:tr w:rsidR="00211A60" w:rsidRPr="00F5734C" w14:paraId="06249101" w14:textId="77777777" w:rsidTr="00D20997">
        <w:trPr>
          <w:trHeight w:val="284"/>
          <w:ins w:id="4210"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32FFE4A8" w14:textId="448D6310" w:rsidR="00211A60" w:rsidRPr="00F5734C" w:rsidRDefault="00211A60" w:rsidP="00211A60">
            <w:pPr>
              <w:pStyle w:val="TablecellLEFT"/>
              <w:rPr>
                <w:ins w:id="4211" w:author="Manrico Fedi Casas" w:date="2024-01-12T17:27:00Z"/>
              </w:rPr>
            </w:pPr>
            <w:ins w:id="4212" w:author="Manrico Fedi Casas" w:date="2024-01-12T17:27:00Z">
              <w:r w:rsidRPr="00F5734C">
                <w:t>6.2.9.1</w:t>
              </w:r>
            </w:ins>
          </w:p>
        </w:tc>
        <w:tc>
          <w:tcPr>
            <w:tcW w:w="3166" w:type="dxa"/>
            <w:tcBorders>
              <w:top w:val="nil"/>
              <w:left w:val="nil"/>
              <w:bottom w:val="single" w:sz="4" w:space="0" w:color="auto"/>
              <w:right w:val="single" w:sz="4" w:space="0" w:color="auto"/>
            </w:tcBorders>
            <w:shd w:val="clear" w:color="auto" w:fill="auto"/>
          </w:tcPr>
          <w:p w14:paraId="1DF3E12B" w14:textId="7F1E421D" w:rsidR="00211A60" w:rsidRPr="00F5734C" w:rsidRDefault="00211A60" w:rsidP="00211A60">
            <w:pPr>
              <w:pStyle w:val="TablecellLEFT"/>
              <w:rPr>
                <w:ins w:id="4213" w:author="Manrico Fedi Casas" w:date="2024-01-12T17:27:00Z"/>
              </w:rPr>
            </w:pPr>
            <w:ins w:id="4214"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3011FAD3" w14:textId="46DB428E" w:rsidR="00211A60" w:rsidRPr="00F5734C" w:rsidRDefault="00211A60" w:rsidP="00211A60">
            <w:pPr>
              <w:pStyle w:val="TablecellLEFT"/>
              <w:rPr>
                <w:ins w:id="4215" w:author="Manrico Fedi Casas" w:date="2024-01-12T17:27:00Z"/>
              </w:rPr>
            </w:pPr>
            <w:ins w:id="4216"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CD04014" w14:textId="64950A57" w:rsidR="00211A60" w:rsidRPr="00F5734C" w:rsidRDefault="00211A60" w:rsidP="00211A60">
            <w:pPr>
              <w:pStyle w:val="TablecellLEFT"/>
              <w:rPr>
                <w:ins w:id="4217" w:author="Manrico Fedi Casas" w:date="2024-01-12T17:27:00Z"/>
              </w:rPr>
            </w:pPr>
            <w:ins w:id="4218"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1C37076D" w14:textId="07182330" w:rsidR="00211A60" w:rsidRPr="00F5734C" w:rsidRDefault="00211A60" w:rsidP="00211A60">
            <w:pPr>
              <w:pStyle w:val="TablecellLEFT"/>
              <w:rPr>
                <w:ins w:id="4219" w:author="Manrico Fedi Casas" w:date="2024-01-12T17:27:00Z"/>
              </w:rPr>
            </w:pPr>
            <w:ins w:id="4220" w:author="Manrico Fedi Casas" w:date="2024-01-12T17:27:00Z">
              <w:r w:rsidRPr="00F5734C">
                <w:t>&lt;6.4&gt;</w:t>
              </w:r>
            </w:ins>
          </w:p>
        </w:tc>
      </w:tr>
      <w:tr w:rsidR="00211A60" w:rsidRPr="00F5734C" w14:paraId="22E61B84" w14:textId="77777777" w:rsidTr="00D20997">
        <w:trPr>
          <w:trHeight w:val="284"/>
          <w:ins w:id="4221"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4925731A" w14:textId="5102C04B" w:rsidR="00211A60" w:rsidRPr="00F5734C" w:rsidRDefault="00211A60" w:rsidP="00211A60">
            <w:pPr>
              <w:pStyle w:val="TablecellLEFT"/>
              <w:rPr>
                <w:ins w:id="4222" w:author="Manrico Fedi Casas" w:date="2024-01-12T17:27:00Z"/>
              </w:rPr>
            </w:pPr>
            <w:ins w:id="4223" w:author="Manrico Fedi Casas" w:date="2024-01-12T17:27:00Z">
              <w:r w:rsidRPr="00F5734C">
                <w:t>6.2.10.3</w:t>
              </w:r>
            </w:ins>
            <w:ins w:id="4224" w:author="Klaus Ehrlich" w:date="2025-03-27T16:49:00Z" w16du:dateUtc="2025-03-27T15:49:00Z">
              <w:r w:rsidR="00492E87">
                <w:t>.a</w:t>
              </w:r>
            </w:ins>
          </w:p>
        </w:tc>
        <w:tc>
          <w:tcPr>
            <w:tcW w:w="3166" w:type="dxa"/>
            <w:tcBorders>
              <w:top w:val="nil"/>
              <w:left w:val="nil"/>
              <w:bottom w:val="single" w:sz="4" w:space="0" w:color="auto"/>
              <w:right w:val="single" w:sz="4" w:space="0" w:color="auto"/>
            </w:tcBorders>
            <w:shd w:val="clear" w:color="auto" w:fill="auto"/>
          </w:tcPr>
          <w:p w14:paraId="3CBD98CB" w14:textId="681A9AA6" w:rsidR="00211A60" w:rsidRPr="00F5734C" w:rsidRDefault="00211A60" w:rsidP="00211A60">
            <w:pPr>
              <w:pStyle w:val="TablecellLEFT"/>
              <w:rPr>
                <w:ins w:id="4225" w:author="Manrico Fedi Casas" w:date="2024-01-12T17:27:00Z"/>
              </w:rPr>
            </w:pPr>
            <w:ins w:id="4226"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509B703F" w14:textId="5FABD0B5" w:rsidR="00211A60" w:rsidRPr="00F5734C" w:rsidRDefault="00211A60" w:rsidP="00211A60">
            <w:pPr>
              <w:pStyle w:val="TablecellLEFT"/>
              <w:rPr>
                <w:ins w:id="4227" w:author="Manrico Fedi Casas" w:date="2024-01-12T17:27:00Z"/>
              </w:rPr>
            </w:pPr>
            <w:ins w:id="4228"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762E0C2E" w14:textId="5D729A00" w:rsidR="00211A60" w:rsidRPr="00F5734C" w:rsidRDefault="00211A60" w:rsidP="00211A60">
            <w:pPr>
              <w:pStyle w:val="TablecellLEFT"/>
              <w:rPr>
                <w:ins w:id="4229" w:author="Manrico Fedi Casas" w:date="2024-01-12T17:27:00Z"/>
              </w:rPr>
            </w:pPr>
            <w:ins w:id="4230"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5F96451C" w14:textId="69BF1CE5" w:rsidR="00211A60" w:rsidRPr="00F5734C" w:rsidRDefault="00211A60" w:rsidP="00211A60">
            <w:pPr>
              <w:pStyle w:val="TablecellLEFT"/>
              <w:rPr>
                <w:ins w:id="4231" w:author="Manrico Fedi Casas" w:date="2024-01-12T17:27:00Z"/>
              </w:rPr>
            </w:pPr>
            <w:ins w:id="4232" w:author="Manrico Fedi Casas" w:date="2024-01-12T17:27:00Z">
              <w:r w:rsidRPr="00F5734C">
                <w:t>&lt;6.4&gt;</w:t>
              </w:r>
            </w:ins>
          </w:p>
        </w:tc>
      </w:tr>
      <w:tr w:rsidR="00211A60" w:rsidRPr="00F5734C" w14:paraId="7DEBF5DE" w14:textId="77777777" w:rsidTr="00D20997">
        <w:trPr>
          <w:trHeight w:val="284"/>
          <w:ins w:id="4233"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7010B550" w14:textId="469A8D8D" w:rsidR="00211A60" w:rsidRPr="00F5734C" w:rsidRDefault="00211A60" w:rsidP="00211A60">
            <w:pPr>
              <w:pStyle w:val="TablecellLEFT"/>
              <w:rPr>
                <w:ins w:id="4234" w:author="Manrico Fedi Casas" w:date="2024-01-12T17:27:00Z"/>
              </w:rPr>
            </w:pPr>
            <w:ins w:id="4235" w:author="Manrico Fedi Casas" w:date="2024-01-12T17:27:00Z">
              <w:r w:rsidRPr="00F5734C">
                <w:t>6.2.10.4</w:t>
              </w:r>
            </w:ins>
            <w:ins w:id="4236" w:author="Klaus Ehrlich" w:date="2025-03-27T16:50:00Z" w16du:dateUtc="2025-03-27T15:50:00Z">
              <w:r w:rsidR="00B95511">
                <w:t>.a</w:t>
              </w:r>
            </w:ins>
          </w:p>
        </w:tc>
        <w:tc>
          <w:tcPr>
            <w:tcW w:w="3166" w:type="dxa"/>
            <w:tcBorders>
              <w:top w:val="nil"/>
              <w:left w:val="nil"/>
              <w:bottom w:val="single" w:sz="4" w:space="0" w:color="auto"/>
              <w:right w:val="single" w:sz="4" w:space="0" w:color="auto"/>
            </w:tcBorders>
            <w:shd w:val="clear" w:color="auto" w:fill="auto"/>
          </w:tcPr>
          <w:p w14:paraId="4C08BCB1" w14:textId="3868ED5A" w:rsidR="00211A60" w:rsidRPr="00F5734C" w:rsidRDefault="00211A60" w:rsidP="00211A60">
            <w:pPr>
              <w:pStyle w:val="TablecellLEFT"/>
              <w:rPr>
                <w:ins w:id="4237" w:author="Manrico Fedi Casas" w:date="2024-01-12T17:27:00Z"/>
              </w:rPr>
            </w:pPr>
            <w:ins w:id="4238" w:author="Manrico Fedi Casas" w:date="2024-01-12T17:27:00Z">
              <w:r w:rsidRPr="00F5734C">
                <w:t>Software product assurance plan</w:t>
              </w:r>
            </w:ins>
          </w:p>
        </w:tc>
        <w:tc>
          <w:tcPr>
            <w:tcW w:w="1276" w:type="dxa"/>
            <w:tcBorders>
              <w:top w:val="nil"/>
              <w:left w:val="nil"/>
              <w:bottom w:val="single" w:sz="4" w:space="0" w:color="auto"/>
              <w:right w:val="single" w:sz="4" w:space="0" w:color="auto"/>
            </w:tcBorders>
            <w:shd w:val="clear" w:color="auto" w:fill="auto"/>
            <w:noWrap/>
          </w:tcPr>
          <w:p w14:paraId="063BAB3F" w14:textId="2C666D96" w:rsidR="00211A60" w:rsidRPr="00F5734C" w:rsidRDefault="00211A60" w:rsidP="00211A60">
            <w:pPr>
              <w:pStyle w:val="TablecellLEFT"/>
              <w:rPr>
                <w:ins w:id="4239" w:author="Manrico Fedi Casas" w:date="2024-01-12T17:27:00Z"/>
              </w:rPr>
            </w:pPr>
            <w:ins w:id="4240"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3A25344D" w14:textId="7086EFCD" w:rsidR="00211A60" w:rsidRPr="00F5734C" w:rsidRDefault="00211A60" w:rsidP="00211A60">
            <w:pPr>
              <w:pStyle w:val="TablecellLEFT"/>
              <w:rPr>
                <w:ins w:id="4241" w:author="Manrico Fedi Casas" w:date="2024-01-12T17:27:00Z"/>
              </w:rPr>
            </w:pPr>
            <w:ins w:id="4242" w:author="Manrico Fedi Casas" w:date="2024-01-12T17:27:00Z">
              <w:r w:rsidRPr="00F5734C">
                <w:t>SPAP</w:t>
              </w:r>
            </w:ins>
          </w:p>
        </w:tc>
        <w:tc>
          <w:tcPr>
            <w:tcW w:w="1984" w:type="dxa"/>
            <w:tcBorders>
              <w:top w:val="nil"/>
              <w:left w:val="nil"/>
              <w:bottom w:val="single" w:sz="4" w:space="0" w:color="auto"/>
              <w:right w:val="single" w:sz="4" w:space="0" w:color="auto"/>
            </w:tcBorders>
            <w:shd w:val="clear" w:color="auto" w:fill="auto"/>
            <w:noWrap/>
          </w:tcPr>
          <w:p w14:paraId="40545274" w14:textId="3466E2A3" w:rsidR="00211A60" w:rsidRPr="00F5734C" w:rsidRDefault="00211A60" w:rsidP="00211A60">
            <w:pPr>
              <w:pStyle w:val="TablecellLEFT"/>
              <w:rPr>
                <w:ins w:id="4243" w:author="Manrico Fedi Casas" w:date="2024-01-12T17:27:00Z"/>
              </w:rPr>
            </w:pPr>
            <w:ins w:id="4244" w:author="Manrico Fedi Casas" w:date="2024-01-12T17:27:00Z">
              <w:r w:rsidRPr="00F5734C">
                <w:t>&lt;6.4&gt;</w:t>
              </w:r>
            </w:ins>
          </w:p>
        </w:tc>
      </w:tr>
      <w:tr w:rsidR="00211A60" w:rsidRPr="00F5734C" w14:paraId="450948B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AEB5CD0" w14:textId="77777777" w:rsidR="00211A60" w:rsidRPr="00F5734C" w:rsidRDefault="00211A60" w:rsidP="00211A60">
            <w:pPr>
              <w:pStyle w:val="TablecellLEFT"/>
            </w:pPr>
            <w:r w:rsidRPr="00F5734C">
              <w:t>6.3.5.7</w:t>
            </w:r>
          </w:p>
        </w:tc>
        <w:tc>
          <w:tcPr>
            <w:tcW w:w="3166" w:type="dxa"/>
            <w:tcBorders>
              <w:top w:val="nil"/>
              <w:left w:val="nil"/>
              <w:bottom w:val="single" w:sz="4" w:space="0" w:color="auto"/>
              <w:right w:val="single" w:sz="4" w:space="0" w:color="auto"/>
            </w:tcBorders>
            <w:shd w:val="clear" w:color="auto" w:fill="auto"/>
          </w:tcPr>
          <w:p w14:paraId="32548E66" w14:textId="77777777" w:rsidR="00211A60" w:rsidRPr="00F5734C" w:rsidRDefault="00211A60" w:rsidP="00211A60">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70E7BC30"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2B752D"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3AFD03" w14:textId="77777777" w:rsidR="00211A60" w:rsidRPr="00F5734C" w:rsidRDefault="00211A60" w:rsidP="00211A60">
            <w:pPr>
              <w:pStyle w:val="TablecellLEFT"/>
            </w:pPr>
          </w:p>
        </w:tc>
      </w:tr>
      <w:tr w:rsidR="00211A60" w:rsidRPr="00F5734C" w14:paraId="5055991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0383CD3" w14:textId="77777777" w:rsidR="00211A60" w:rsidRPr="00F5734C" w:rsidRDefault="00211A60" w:rsidP="00211A60">
            <w:pPr>
              <w:pStyle w:val="TablecellLEFT"/>
            </w:pPr>
            <w:r w:rsidRPr="00F5734C">
              <w:t>6.3.5.11</w:t>
            </w:r>
          </w:p>
        </w:tc>
        <w:tc>
          <w:tcPr>
            <w:tcW w:w="3166" w:type="dxa"/>
            <w:tcBorders>
              <w:top w:val="nil"/>
              <w:left w:val="nil"/>
              <w:bottom w:val="single" w:sz="4" w:space="0" w:color="auto"/>
              <w:right w:val="single" w:sz="4" w:space="0" w:color="auto"/>
            </w:tcBorders>
            <w:shd w:val="clear" w:color="auto" w:fill="auto"/>
          </w:tcPr>
          <w:p w14:paraId="58822D0A" w14:textId="77777777" w:rsidR="00211A60" w:rsidRPr="00F5734C" w:rsidRDefault="00211A60" w:rsidP="00211A60">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1506AFED" w14:textId="77777777" w:rsidR="00211A60" w:rsidRPr="00F5734C" w:rsidRDefault="00211A60" w:rsidP="00211A60">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C97E20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9C6F299" w14:textId="77777777" w:rsidR="00211A60" w:rsidRPr="00F5734C" w:rsidRDefault="00211A60" w:rsidP="00211A60">
            <w:pPr>
              <w:pStyle w:val="TablecellLEFT"/>
            </w:pPr>
          </w:p>
        </w:tc>
      </w:tr>
      <w:tr w:rsidR="00211A60" w:rsidRPr="00F5734C" w14:paraId="2022E95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EDE17EF" w14:textId="77777777" w:rsidR="00211A60" w:rsidRPr="00F5734C" w:rsidRDefault="00211A60" w:rsidP="00211A60">
            <w:pPr>
              <w:pStyle w:val="TablecellLEFT"/>
            </w:pPr>
            <w:r w:rsidRPr="00F5734C">
              <w:t>6.2.8.2</w:t>
            </w:r>
          </w:p>
        </w:tc>
        <w:tc>
          <w:tcPr>
            <w:tcW w:w="3166" w:type="dxa"/>
            <w:tcBorders>
              <w:top w:val="nil"/>
              <w:left w:val="nil"/>
              <w:bottom w:val="single" w:sz="4" w:space="0" w:color="auto"/>
              <w:right w:val="single" w:sz="4" w:space="0" w:color="auto"/>
            </w:tcBorders>
            <w:shd w:val="clear" w:color="auto" w:fill="auto"/>
          </w:tcPr>
          <w:p w14:paraId="29492835"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769840CF"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9FB30F2" w14:textId="77777777" w:rsidR="00211A60" w:rsidRPr="00F5734C" w:rsidRDefault="00211A60" w:rsidP="00211A60">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4491958C" w14:textId="77777777" w:rsidR="00211A60" w:rsidRPr="00F5734C" w:rsidRDefault="00211A60" w:rsidP="00211A60">
            <w:pPr>
              <w:pStyle w:val="TablecellLEFT"/>
            </w:pPr>
            <w:r w:rsidRPr="00F5734C">
              <w:t>&lt;5.6&gt;</w:t>
            </w:r>
          </w:p>
        </w:tc>
      </w:tr>
      <w:tr w:rsidR="00211A60" w:rsidRPr="00F5734C" w14:paraId="2C7D9D5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65E5B09" w14:textId="77777777" w:rsidR="00211A60" w:rsidRPr="00F5734C" w:rsidRDefault="00211A60" w:rsidP="00211A60">
            <w:pPr>
              <w:pStyle w:val="TablecellLEFT"/>
            </w:pPr>
            <w:r w:rsidRPr="00F5734C">
              <w:t>6.2.8.7</w:t>
            </w:r>
          </w:p>
        </w:tc>
        <w:tc>
          <w:tcPr>
            <w:tcW w:w="3166" w:type="dxa"/>
            <w:tcBorders>
              <w:top w:val="nil"/>
              <w:left w:val="nil"/>
              <w:bottom w:val="single" w:sz="4" w:space="0" w:color="auto"/>
              <w:right w:val="single" w:sz="4" w:space="0" w:color="auto"/>
            </w:tcBorders>
            <w:shd w:val="clear" w:color="auto" w:fill="auto"/>
          </w:tcPr>
          <w:p w14:paraId="1CD75D76"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0D292EA5"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FEF1AF2" w14:textId="77777777" w:rsidR="00211A60" w:rsidRPr="00F5734C" w:rsidRDefault="00211A60" w:rsidP="00211A60">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12E9C029" w14:textId="77777777" w:rsidR="00211A60" w:rsidRPr="00F5734C" w:rsidRDefault="00211A60" w:rsidP="00211A60">
            <w:pPr>
              <w:pStyle w:val="TablecellLEFT"/>
            </w:pPr>
            <w:r w:rsidRPr="00F5734C">
              <w:t>&lt;5.6&gt;</w:t>
            </w:r>
          </w:p>
        </w:tc>
      </w:tr>
      <w:tr w:rsidR="00211A60" w:rsidRPr="00F5734C" w14:paraId="0525778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A08FDA5" w14:textId="77777777" w:rsidR="00211A60" w:rsidRPr="00F5734C" w:rsidRDefault="00211A60" w:rsidP="00211A60">
            <w:pPr>
              <w:pStyle w:val="TablecellLEFT"/>
            </w:pPr>
            <w:r w:rsidRPr="00F5734C">
              <w:lastRenderedPageBreak/>
              <w:t>6.3.5.25</w:t>
            </w:r>
          </w:p>
        </w:tc>
        <w:tc>
          <w:tcPr>
            <w:tcW w:w="3166" w:type="dxa"/>
            <w:tcBorders>
              <w:top w:val="nil"/>
              <w:left w:val="nil"/>
              <w:bottom w:val="single" w:sz="4" w:space="0" w:color="auto"/>
              <w:right w:val="single" w:sz="4" w:space="0" w:color="auto"/>
            </w:tcBorders>
            <w:shd w:val="clear" w:color="auto" w:fill="auto"/>
          </w:tcPr>
          <w:p w14:paraId="75F79F3F"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37A51AD7"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0373C2" w14:textId="77777777" w:rsidR="00211A60" w:rsidRPr="00F5734C" w:rsidRDefault="00211A60" w:rsidP="00211A60">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37CC886" w14:textId="77777777" w:rsidR="00211A60" w:rsidRPr="00F5734C" w:rsidRDefault="00211A60" w:rsidP="00211A60">
            <w:pPr>
              <w:pStyle w:val="TablecellLEFT"/>
            </w:pPr>
            <w:r w:rsidRPr="00F5734C">
              <w:t>&lt;7.2&gt;, &lt;8&gt;</w:t>
            </w:r>
          </w:p>
        </w:tc>
      </w:tr>
      <w:tr w:rsidR="00211A60" w:rsidRPr="00F5734C" w14:paraId="5A550B4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9663388" w14:textId="77777777" w:rsidR="00211A60" w:rsidRPr="00F5734C" w:rsidRDefault="00211A60" w:rsidP="00211A60">
            <w:pPr>
              <w:pStyle w:val="TablecellLEFT"/>
            </w:pPr>
            <w:r w:rsidRPr="00F5734C">
              <w:t>6.3.5.29</w:t>
            </w:r>
          </w:p>
        </w:tc>
        <w:tc>
          <w:tcPr>
            <w:tcW w:w="3166" w:type="dxa"/>
            <w:tcBorders>
              <w:top w:val="nil"/>
              <w:left w:val="nil"/>
              <w:bottom w:val="single" w:sz="4" w:space="0" w:color="auto"/>
              <w:right w:val="single" w:sz="4" w:space="0" w:color="auto"/>
            </w:tcBorders>
            <w:shd w:val="clear" w:color="auto" w:fill="auto"/>
          </w:tcPr>
          <w:p w14:paraId="30D3AD91"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3B6604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6976984" w14:textId="77777777" w:rsidR="00211A60" w:rsidRPr="00F5734C" w:rsidRDefault="00211A60" w:rsidP="00211A60">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9B7C6DE" w14:textId="77777777" w:rsidR="00211A60" w:rsidRPr="00F5734C" w:rsidRDefault="00211A60" w:rsidP="00211A60">
            <w:pPr>
              <w:pStyle w:val="TablecellLEFT"/>
            </w:pPr>
            <w:r w:rsidRPr="00F5734C">
              <w:t>&lt;6&gt;</w:t>
            </w:r>
          </w:p>
        </w:tc>
      </w:tr>
      <w:tr w:rsidR="00211A60" w:rsidRPr="00F5734C" w14:paraId="37B2F93C" w14:textId="77777777" w:rsidTr="00D20997">
        <w:trPr>
          <w:trHeight w:val="284"/>
          <w:ins w:id="4245" w:author="Manrico Fedi Casas" w:date="2024-01-12T17:27:00Z"/>
        </w:trPr>
        <w:tc>
          <w:tcPr>
            <w:tcW w:w="1517" w:type="dxa"/>
            <w:tcBorders>
              <w:top w:val="nil"/>
              <w:left w:val="single" w:sz="4" w:space="0" w:color="auto"/>
              <w:bottom w:val="single" w:sz="4" w:space="0" w:color="auto"/>
              <w:right w:val="single" w:sz="4" w:space="0" w:color="auto"/>
            </w:tcBorders>
            <w:shd w:val="clear" w:color="auto" w:fill="auto"/>
            <w:noWrap/>
          </w:tcPr>
          <w:p w14:paraId="322F5FE8" w14:textId="7BD8FA8D" w:rsidR="00211A60" w:rsidRPr="00F5734C" w:rsidRDefault="00211A60" w:rsidP="00211A60">
            <w:pPr>
              <w:pStyle w:val="TablecellLEFT"/>
              <w:rPr>
                <w:ins w:id="4246" w:author="Manrico Fedi Casas" w:date="2024-01-12T17:27:00Z"/>
              </w:rPr>
            </w:pPr>
            <w:ins w:id="4247" w:author="Manrico Fedi Casas" w:date="2024-01-12T17:27:00Z">
              <w:r w:rsidRPr="00F5734C">
                <w:t>6.3.5.33</w:t>
              </w:r>
            </w:ins>
          </w:p>
        </w:tc>
        <w:tc>
          <w:tcPr>
            <w:tcW w:w="3166" w:type="dxa"/>
            <w:tcBorders>
              <w:top w:val="nil"/>
              <w:left w:val="nil"/>
              <w:bottom w:val="single" w:sz="4" w:space="0" w:color="auto"/>
              <w:right w:val="single" w:sz="4" w:space="0" w:color="auto"/>
            </w:tcBorders>
            <w:shd w:val="clear" w:color="auto" w:fill="auto"/>
          </w:tcPr>
          <w:p w14:paraId="5E7F04B9" w14:textId="4FBC8F79" w:rsidR="00211A60" w:rsidRPr="00F5734C" w:rsidRDefault="00211A60" w:rsidP="00211A60">
            <w:pPr>
              <w:pStyle w:val="TablecellLEFT"/>
              <w:rPr>
                <w:ins w:id="4248" w:author="Manrico Fedi Casas" w:date="2024-01-12T17:27:00Z"/>
              </w:rPr>
            </w:pPr>
            <w:ins w:id="4249" w:author="Manrico Fedi Casas" w:date="2024-01-12T17:27:00Z">
              <w:r w:rsidRPr="00F5734C">
                <w:t>Software validation control information</w:t>
              </w:r>
            </w:ins>
          </w:p>
        </w:tc>
        <w:tc>
          <w:tcPr>
            <w:tcW w:w="1276" w:type="dxa"/>
            <w:tcBorders>
              <w:top w:val="nil"/>
              <w:left w:val="nil"/>
              <w:bottom w:val="single" w:sz="4" w:space="0" w:color="auto"/>
              <w:right w:val="single" w:sz="4" w:space="0" w:color="auto"/>
            </w:tcBorders>
            <w:shd w:val="clear" w:color="auto" w:fill="auto"/>
            <w:noWrap/>
          </w:tcPr>
          <w:p w14:paraId="49E504F3" w14:textId="08DAB99A" w:rsidR="00211A60" w:rsidRPr="00F5734C" w:rsidRDefault="00211A60" w:rsidP="00211A60">
            <w:pPr>
              <w:pStyle w:val="TablecellLEFT"/>
              <w:rPr>
                <w:ins w:id="4250" w:author="Manrico Fedi Casas" w:date="2024-01-12T17:27:00Z"/>
              </w:rPr>
            </w:pPr>
            <w:ins w:id="4251"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71FBACA6" w14:textId="34D1C30A" w:rsidR="00211A60" w:rsidRPr="00F5734C" w:rsidRDefault="00211A60" w:rsidP="00211A60">
            <w:pPr>
              <w:pStyle w:val="TablecellLEFT"/>
              <w:rPr>
                <w:ins w:id="4252" w:author="Manrico Fedi Casas" w:date="2024-01-12T17:27:00Z"/>
              </w:rPr>
            </w:pPr>
            <w:ins w:id="425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F1B5C5B" w14:textId="77777777" w:rsidR="00211A60" w:rsidRPr="00F5734C" w:rsidRDefault="00211A60" w:rsidP="00211A60">
            <w:pPr>
              <w:pStyle w:val="TablecellLEFT"/>
              <w:rPr>
                <w:ins w:id="4254" w:author="Manrico Fedi Casas" w:date="2024-01-12T17:27:00Z"/>
              </w:rPr>
            </w:pPr>
          </w:p>
        </w:tc>
      </w:tr>
      <w:tr w:rsidR="00211A60" w:rsidRPr="00F5734C" w14:paraId="7FEEADD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B9EEB28" w14:textId="77777777" w:rsidR="00211A60" w:rsidRPr="00F5734C" w:rsidRDefault="00211A60" w:rsidP="00211A60">
            <w:pPr>
              <w:pStyle w:val="TablecellLEFT"/>
            </w:pPr>
            <w:r w:rsidRPr="00F5734C">
              <w:t>6.3.5.32</w:t>
            </w:r>
          </w:p>
        </w:tc>
        <w:tc>
          <w:tcPr>
            <w:tcW w:w="3166" w:type="dxa"/>
            <w:tcBorders>
              <w:top w:val="nil"/>
              <w:left w:val="nil"/>
              <w:bottom w:val="single" w:sz="4" w:space="0" w:color="auto"/>
              <w:right w:val="single" w:sz="4" w:space="0" w:color="auto"/>
            </w:tcBorders>
            <w:shd w:val="clear" w:color="auto" w:fill="auto"/>
          </w:tcPr>
          <w:p w14:paraId="6AB005C4" w14:textId="77777777" w:rsidR="00211A60" w:rsidRPr="00F5734C" w:rsidRDefault="00211A60" w:rsidP="00211A60">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7DDA1ECB"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3DC55D9" w14:textId="77777777" w:rsidR="00211A60" w:rsidRPr="00F5734C" w:rsidRDefault="00211A60" w:rsidP="00211A60">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6D6224D" w14:textId="77777777" w:rsidR="00211A60" w:rsidRPr="00F5734C" w:rsidRDefault="00211A60" w:rsidP="00211A60">
            <w:pPr>
              <w:pStyle w:val="TablecellLEFT"/>
            </w:pPr>
            <w:r w:rsidRPr="00F5734C">
              <w:t>&lt;5&gt;</w:t>
            </w:r>
          </w:p>
        </w:tc>
      </w:tr>
      <w:tr w:rsidR="00211A60" w:rsidRPr="00F5734C" w14:paraId="4C80EE5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29061C9" w14:textId="77777777" w:rsidR="00211A60" w:rsidRPr="00F5734C" w:rsidRDefault="00211A60" w:rsidP="00211A60">
            <w:pPr>
              <w:pStyle w:val="TablecellLEFT"/>
            </w:pPr>
            <w:r w:rsidRPr="00F5734C">
              <w:t>6.2.6.5</w:t>
            </w:r>
          </w:p>
        </w:tc>
        <w:tc>
          <w:tcPr>
            <w:tcW w:w="3166" w:type="dxa"/>
            <w:tcBorders>
              <w:top w:val="nil"/>
              <w:left w:val="nil"/>
              <w:bottom w:val="single" w:sz="4" w:space="0" w:color="auto"/>
              <w:right w:val="single" w:sz="4" w:space="0" w:color="auto"/>
            </w:tcBorders>
            <w:shd w:val="clear" w:color="auto" w:fill="auto"/>
          </w:tcPr>
          <w:p w14:paraId="78040A8C" w14:textId="77777777" w:rsidR="00211A60" w:rsidRPr="00F5734C" w:rsidRDefault="00211A60" w:rsidP="00211A60">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E159559"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0F44E2" w14:textId="77777777" w:rsidR="00211A60" w:rsidRPr="00F5734C" w:rsidRDefault="00211A60" w:rsidP="00211A60">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3DD26BDE" w14:textId="77777777" w:rsidR="00211A60" w:rsidRPr="00F5734C" w:rsidRDefault="00211A60" w:rsidP="00211A60">
            <w:pPr>
              <w:pStyle w:val="TablecellLEFT"/>
            </w:pPr>
            <w:r w:rsidRPr="00F5734C">
              <w:t>&lt;4.4&gt;</w:t>
            </w:r>
          </w:p>
        </w:tc>
      </w:tr>
      <w:tr w:rsidR="00211A60" w:rsidRPr="00F5734C" w14:paraId="21F2BA4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944D036" w14:textId="77777777" w:rsidR="00211A60" w:rsidRPr="00F5734C" w:rsidRDefault="00211A60" w:rsidP="00211A60">
            <w:pPr>
              <w:pStyle w:val="TablecellLEFT"/>
            </w:pPr>
            <w:r w:rsidRPr="00F5734C">
              <w:t>6.2.6.6</w:t>
            </w:r>
          </w:p>
        </w:tc>
        <w:tc>
          <w:tcPr>
            <w:tcW w:w="3166" w:type="dxa"/>
            <w:tcBorders>
              <w:top w:val="nil"/>
              <w:left w:val="nil"/>
              <w:bottom w:val="single" w:sz="4" w:space="0" w:color="auto"/>
              <w:right w:val="single" w:sz="4" w:space="0" w:color="auto"/>
            </w:tcBorders>
            <w:shd w:val="clear" w:color="auto" w:fill="auto"/>
          </w:tcPr>
          <w:p w14:paraId="2FF44F1B" w14:textId="77777777" w:rsidR="00211A60" w:rsidRPr="00F5734C" w:rsidRDefault="00211A60" w:rsidP="00211A60">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A8B8E15"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6D69C36" w14:textId="77777777" w:rsidR="00211A60" w:rsidRPr="00F5734C" w:rsidRDefault="00211A60" w:rsidP="00211A60">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5233A2A0" w14:textId="77777777" w:rsidR="00211A60" w:rsidRPr="00F5734C" w:rsidRDefault="00211A60" w:rsidP="00211A60">
            <w:pPr>
              <w:pStyle w:val="TablecellLEFT"/>
            </w:pPr>
            <w:r w:rsidRPr="00F5734C">
              <w:t>&lt;4.4&gt;</w:t>
            </w:r>
          </w:p>
        </w:tc>
      </w:tr>
      <w:tr w:rsidR="00211A60" w:rsidRPr="00F5734C" w14:paraId="2A0F88C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7E01931" w14:textId="77777777" w:rsidR="00211A60" w:rsidRPr="00F5734C" w:rsidRDefault="00211A60" w:rsidP="00211A60">
            <w:pPr>
              <w:pStyle w:val="TablecellLEFT"/>
            </w:pPr>
            <w:r w:rsidRPr="00F5734C">
              <w:t>7.1.7</w:t>
            </w:r>
          </w:p>
        </w:tc>
        <w:tc>
          <w:tcPr>
            <w:tcW w:w="3166" w:type="dxa"/>
            <w:tcBorders>
              <w:top w:val="nil"/>
              <w:left w:val="nil"/>
              <w:bottom w:val="single" w:sz="4" w:space="0" w:color="auto"/>
              <w:right w:val="single" w:sz="4" w:space="0" w:color="auto"/>
            </w:tcBorders>
            <w:shd w:val="clear" w:color="auto" w:fill="auto"/>
          </w:tcPr>
          <w:p w14:paraId="6B3354E0" w14:textId="77777777" w:rsidR="00211A60" w:rsidRPr="00F5734C" w:rsidRDefault="00211A60" w:rsidP="00211A60">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2B4BFAC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DF8ED0" w14:textId="77777777" w:rsidR="00211A60" w:rsidRPr="00F5734C" w:rsidRDefault="00211A60" w:rsidP="00211A60">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47768D17" w14:textId="77777777" w:rsidR="00211A60" w:rsidRPr="00F5734C" w:rsidRDefault="00211A60" w:rsidP="00211A60">
            <w:pPr>
              <w:pStyle w:val="TablecellLEFT"/>
            </w:pPr>
            <w:r w:rsidRPr="00F5734C">
              <w:t>&lt;6&gt;</w:t>
            </w:r>
          </w:p>
        </w:tc>
      </w:tr>
      <w:tr w:rsidR="00211A60" w:rsidRPr="00F5734C" w14:paraId="026DB18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0FF9AA1" w14:textId="77777777" w:rsidR="00211A60" w:rsidRPr="00F5734C" w:rsidRDefault="00211A60" w:rsidP="00211A60">
            <w:pPr>
              <w:pStyle w:val="TablecellLEFT"/>
            </w:pPr>
            <w:r w:rsidRPr="00F5734C">
              <w:t>7.2.3.6</w:t>
            </w:r>
          </w:p>
        </w:tc>
        <w:tc>
          <w:tcPr>
            <w:tcW w:w="3166" w:type="dxa"/>
            <w:tcBorders>
              <w:top w:val="nil"/>
              <w:left w:val="nil"/>
              <w:bottom w:val="single" w:sz="4" w:space="0" w:color="auto"/>
              <w:right w:val="single" w:sz="4" w:space="0" w:color="auto"/>
            </w:tcBorders>
            <w:shd w:val="clear" w:color="auto" w:fill="auto"/>
          </w:tcPr>
          <w:p w14:paraId="58DBE5E2" w14:textId="77777777" w:rsidR="00211A60" w:rsidRPr="00F5734C" w:rsidRDefault="00211A60" w:rsidP="00211A60">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070EEF5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2FF8C3A" w14:textId="77777777" w:rsidR="00211A60" w:rsidRPr="00F5734C" w:rsidRDefault="00211A60" w:rsidP="00211A60">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B387CF" w14:textId="77777777" w:rsidR="00211A60" w:rsidRPr="00F5734C" w:rsidRDefault="00211A60" w:rsidP="00211A60">
            <w:pPr>
              <w:pStyle w:val="TablecellLEFT"/>
            </w:pPr>
            <w:r w:rsidRPr="00F5734C">
              <w:t>&lt;4.5&gt;</w:t>
            </w:r>
          </w:p>
        </w:tc>
      </w:tr>
      <w:tr w:rsidR="00211A60" w:rsidRPr="00F5734C" w14:paraId="095E2BC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540F4D1" w14:textId="77777777" w:rsidR="00211A60" w:rsidRPr="00F5734C" w:rsidRDefault="00211A60" w:rsidP="00211A60">
            <w:pPr>
              <w:pStyle w:val="TablecellLEFT"/>
            </w:pPr>
            <w:r w:rsidRPr="00F5734C">
              <w:t>6.2.8.2</w:t>
            </w:r>
          </w:p>
        </w:tc>
        <w:tc>
          <w:tcPr>
            <w:tcW w:w="3166" w:type="dxa"/>
            <w:tcBorders>
              <w:top w:val="nil"/>
              <w:left w:val="nil"/>
              <w:bottom w:val="single" w:sz="4" w:space="0" w:color="auto"/>
              <w:right w:val="single" w:sz="4" w:space="0" w:color="auto"/>
            </w:tcBorders>
            <w:shd w:val="clear" w:color="auto" w:fill="auto"/>
          </w:tcPr>
          <w:p w14:paraId="67FCDAAA"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6A5D8A17"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87887F"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678C3871" w14:textId="77777777" w:rsidR="00211A60" w:rsidRPr="00F5734C" w:rsidRDefault="00211A60" w:rsidP="00211A60">
            <w:pPr>
              <w:pStyle w:val="TablecellLEFT"/>
            </w:pPr>
            <w:r w:rsidRPr="00F5734C">
              <w:t>&lt;7.6&gt;</w:t>
            </w:r>
          </w:p>
        </w:tc>
      </w:tr>
      <w:tr w:rsidR="00211A60" w:rsidRPr="00F5734C" w14:paraId="148AF55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CC169BF" w14:textId="77777777" w:rsidR="00211A60" w:rsidRPr="00F5734C" w:rsidRDefault="00211A60" w:rsidP="00211A60">
            <w:pPr>
              <w:pStyle w:val="TablecellLEFT"/>
            </w:pPr>
            <w:r w:rsidRPr="00F5734C">
              <w:t>6.2.8.7</w:t>
            </w:r>
          </w:p>
        </w:tc>
        <w:tc>
          <w:tcPr>
            <w:tcW w:w="3166" w:type="dxa"/>
            <w:tcBorders>
              <w:top w:val="nil"/>
              <w:left w:val="nil"/>
              <w:bottom w:val="single" w:sz="4" w:space="0" w:color="auto"/>
              <w:right w:val="single" w:sz="4" w:space="0" w:color="auto"/>
            </w:tcBorders>
            <w:shd w:val="clear" w:color="auto" w:fill="auto"/>
          </w:tcPr>
          <w:p w14:paraId="2302AE0A" w14:textId="77777777" w:rsidR="00211A60" w:rsidRPr="00F5734C" w:rsidRDefault="00211A60" w:rsidP="00211A60">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38DB6D9B"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508A115"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4718914C" w14:textId="77777777" w:rsidR="00211A60" w:rsidRPr="00F5734C" w:rsidRDefault="00211A60" w:rsidP="00211A60">
            <w:pPr>
              <w:pStyle w:val="TablecellLEFT"/>
            </w:pPr>
            <w:r w:rsidRPr="00F5734C">
              <w:t>&lt;7.6&gt;</w:t>
            </w:r>
          </w:p>
        </w:tc>
      </w:tr>
      <w:tr w:rsidR="00211A60" w:rsidRPr="00F5734C" w14:paraId="346133E0"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1F1DCB3" w14:textId="77777777" w:rsidR="00211A60" w:rsidRPr="00F5734C" w:rsidRDefault="00211A60" w:rsidP="00211A60">
            <w:pPr>
              <w:pStyle w:val="TablecellLEFT"/>
            </w:pPr>
            <w:r w:rsidRPr="00F5734C">
              <w:t>6.3.5.22</w:t>
            </w:r>
          </w:p>
        </w:tc>
        <w:tc>
          <w:tcPr>
            <w:tcW w:w="3166" w:type="dxa"/>
            <w:tcBorders>
              <w:top w:val="nil"/>
              <w:left w:val="nil"/>
              <w:bottom w:val="single" w:sz="4" w:space="0" w:color="auto"/>
              <w:right w:val="single" w:sz="4" w:space="0" w:color="auto"/>
            </w:tcBorders>
            <w:shd w:val="clear" w:color="auto" w:fill="auto"/>
          </w:tcPr>
          <w:p w14:paraId="26AC8251"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310153F"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B0BF816"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75395AE7" w14:textId="77777777" w:rsidR="00211A60" w:rsidRPr="00F5734C" w:rsidRDefault="00211A60" w:rsidP="00211A60">
            <w:pPr>
              <w:pStyle w:val="TablecellLEFT"/>
            </w:pPr>
            <w:r w:rsidRPr="00F5734C">
              <w:t>&lt;5&gt;</w:t>
            </w:r>
          </w:p>
        </w:tc>
      </w:tr>
      <w:tr w:rsidR="00211A60" w:rsidRPr="00F5734C" w14:paraId="7DC596D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100FD7D8" w14:textId="77777777" w:rsidR="00211A60" w:rsidRPr="00F5734C" w:rsidRDefault="00211A60" w:rsidP="00211A60">
            <w:pPr>
              <w:pStyle w:val="TablecellLEFT"/>
            </w:pPr>
            <w:r w:rsidRPr="00F5734C">
              <w:t>6.3.5.23</w:t>
            </w:r>
          </w:p>
        </w:tc>
        <w:tc>
          <w:tcPr>
            <w:tcW w:w="3166" w:type="dxa"/>
            <w:tcBorders>
              <w:top w:val="nil"/>
              <w:left w:val="nil"/>
              <w:bottom w:val="single" w:sz="4" w:space="0" w:color="auto"/>
              <w:right w:val="single" w:sz="4" w:space="0" w:color="auto"/>
            </w:tcBorders>
            <w:shd w:val="clear" w:color="auto" w:fill="auto"/>
          </w:tcPr>
          <w:p w14:paraId="4AD8272D"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163BB8B"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1EA74D"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15050CB7" w14:textId="77777777" w:rsidR="00211A60" w:rsidRPr="00F5734C" w:rsidRDefault="00211A60" w:rsidP="00211A60">
            <w:pPr>
              <w:pStyle w:val="TablecellLEFT"/>
            </w:pPr>
            <w:r w:rsidRPr="00F5734C">
              <w:t>&lt;5.3&gt;</w:t>
            </w:r>
          </w:p>
        </w:tc>
      </w:tr>
      <w:tr w:rsidR="00211A60" w:rsidRPr="00F5734C" w14:paraId="2BD68224"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0392940" w14:textId="77777777" w:rsidR="00211A60" w:rsidRPr="00F5734C" w:rsidRDefault="00211A60" w:rsidP="00211A60">
            <w:pPr>
              <w:pStyle w:val="TablecellLEFT"/>
            </w:pPr>
            <w:r w:rsidRPr="00F5734C">
              <w:t>6.3.5.24</w:t>
            </w:r>
          </w:p>
        </w:tc>
        <w:tc>
          <w:tcPr>
            <w:tcW w:w="3166" w:type="dxa"/>
            <w:tcBorders>
              <w:top w:val="nil"/>
              <w:left w:val="nil"/>
              <w:bottom w:val="single" w:sz="4" w:space="0" w:color="auto"/>
              <w:right w:val="single" w:sz="4" w:space="0" w:color="auto"/>
            </w:tcBorders>
            <w:shd w:val="clear" w:color="auto" w:fill="auto"/>
          </w:tcPr>
          <w:p w14:paraId="4BF0400F"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5AD6680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E628413"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5471C66F" w14:textId="77777777" w:rsidR="00211A60" w:rsidRPr="00F5734C" w:rsidRDefault="00211A60" w:rsidP="00211A60">
            <w:pPr>
              <w:pStyle w:val="TablecellLEFT"/>
            </w:pPr>
            <w:r w:rsidRPr="00F5734C">
              <w:t>&lt;5.5&gt;</w:t>
            </w:r>
          </w:p>
        </w:tc>
      </w:tr>
      <w:tr w:rsidR="00211A60" w:rsidRPr="00F5734C" w14:paraId="23C7B7C7"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F4B758B" w14:textId="77777777" w:rsidR="00211A60" w:rsidRPr="00F5734C" w:rsidRDefault="00211A60" w:rsidP="00211A60">
            <w:pPr>
              <w:pStyle w:val="TablecellLEFT"/>
            </w:pPr>
            <w:r w:rsidRPr="00F5734C">
              <w:t>6.3.5.25</w:t>
            </w:r>
          </w:p>
        </w:tc>
        <w:tc>
          <w:tcPr>
            <w:tcW w:w="3166" w:type="dxa"/>
            <w:tcBorders>
              <w:top w:val="nil"/>
              <w:left w:val="nil"/>
              <w:bottom w:val="single" w:sz="4" w:space="0" w:color="auto"/>
              <w:right w:val="single" w:sz="4" w:space="0" w:color="auto"/>
            </w:tcBorders>
            <w:shd w:val="clear" w:color="auto" w:fill="auto"/>
          </w:tcPr>
          <w:p w14:paraId="6CE946DC" w14:textId="77777777" w:rsidR="00211A60" w:rsidRPr="00F5734C" w:rsidRDefault="00211A60" w:rsidP="00211A60">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C505F4E"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651711" w14:textId="77777777" w:rsidR="00211A60" w:rsidRPr="00F5734C" w:rsidRDefault="00211A60" w:rsidP="00211A60">
            <w:pPr>
              <w:pStyle w:val="TablecellLEFT"/>
            </w:pPr>
            <w:r w:rsidRPr="00F5734C">
              <w:t>SUITP</w:t>
            </w:r>
          </w:p>
        </w:tc>
        <w:tc>
          <w:tcPr>
            <w:tcW w:w="1984" w:type="dxa"/>
            <w:tcBorders>
              <w:top w:val="nil"/>
              <w:left w:val="nil"/>
              <w:bottom w:val="single" w:sz="4" w:space="0" w:color="auto"/>
              <w:right w:val="single" w:sz="4" w:space="0" w:color="auto"/>
            </w:tcBorders>
            <w:shd w:val="clear" w:color="auto" w:fill="auto"/>
            <w:noWrap/>
          </w:tcPr>
          <w:p w14:paraId="3B32B7F3" w14:textId="77777777" w:rsidR="00211A60" w:rsidRPr="00F5734C" w:rsidRDefault="00211A60" w:rsidP="00211A60">
            <w:pPr>
              <w:pStyle w:val="TablecellLEFT"/>
            </w:pPr>
            <w:r w:rsidRPr="00F5734C">
              <w:t>&lt;9.2&gt;, &lt;10&gt;</w:t>
            </w:r>
          </w:p>
        </w:tc>
      </w:tr>
      <w:tr w:rsidR="00211A60" w:rsidRPr="00F5734C" w14:paraId="0A41830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FE2003F" w14:textId="77777777" w:rsidR="00211A60" w:rsidRPr="00F5734C" w:rsidRDefault="00211A60" w:rsidP="00211A60">
            <w:pPr>
              <w:pStyle w:val="TablecellLEFT"/>
            </w:pPr>
            <w:r w:rsidRPr="00F5734C">
              <w:t>6.2.7.9</w:t>
            </w:r>
          </w:p>
        </w:tc>
        <w:tc>
          <w:tcPr>
            <w:tcW w:w="3166" w:type="dxa"/>
            <w:tcBorders>
              <w:top w:val="nil"/>
              <w:left w:val="nil"/>
              <w:bottom w:val="single" w:sz="4" w:space="0" w:color="auto"/>
              <w:right w:val="single" w:sz="4" w:space="0" w:color="auto"/>
            </w:tcBorders>
            <w:shd w:val="clear" w:color="auto" w:fill="auto"/>
          </w:tcPr>
          <w:p w14:paraId="5C303824"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40E6B35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79F607"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7AE04EF2" w14:textId="77777777" w:rsidR="00211A60" w:rsidRPr="00F5734C" w:rsidRDefault="00211A60" w:rsidP="00211A60">
            <w:pPr>
              <w:pStyle w:val="TablecellLEFT"/>
            </w:pPr>
            <w:r w:rsidRPr="00F5734C">
              <w:t>&lt;8&gt;</w:t>
            </w:r>
          </w:p>
        </w:tc>
      </w:tr>
      <w:tr w:rsidR="00211A60" w:rsidRPr="00F5734C" w14:paraId="2678888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E4CEA7B" w14:textId="77777777" w:rsidR="00211A60" w:rsidRPr="00F5734C" w:rsidRDefault="00211A60" w:rsidP="00211A60">
            <w:pPr>
              <w:pStyle w:val="TablecellLEFT"/>
            </w:pPr>
            <w:r w:rsidRPr="00F5734C">
              <w:t>6.2.7.11</w:t>
            </w:r>
          </w:p>
        </w:tc>
        <w:tc>
          <w:tcPr>
            <w:tcW w:w="3166" w:type="dxa"/>
            <w:tcBorders>
              <w:top w:val="nil"/>
              <w:left w:val="nil"/>
              <w:bottom w:val="single" w:sz="4" w:space="0" w:color="auto"/>
              <w:right w:val="single" w:sz="4" w:space="0" w:color="auto"/>
            </w:tcBorders>
            <w:shd w:val="clear" w:color="auto" w:fill="auto"/>
          </w:tcPr>
          <w:p w14:paraId="37CC2DFA" w14:textId="77777777" w:rsidR="00211A60" w:rsidRPr="00F5734C" w:rsidRDefault="00211A60" w:rsidP="00211A60">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2F0C99A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16E65BF" w14:textId="77777777" w:rsidR="00211A60" w:rsidRPr="00F5734C" w:rsidRDefault="00211A60" w:rsidP="00211A60">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34202F6" w14:textId="77777777" w:rsidR="00211A60" w:rsidRPr="00F5734C" w:rsidRDefault="00211A60" w:rsidP="00211A60">
            <w:pPr>
              <w:pStyle w:val="TablecellLEFT"/>
            </w:pPr>
            <w:r w:rsidRPr="00F5734C">
              <w:t>&lt;9&gt;</w:t>
            </w:r>
          </w:p>
        </w:tc>
      </w:tr>
      <w:tr w:rsidR="00211A60" w:rsidRPr="00F5734C" w14:paraId="4A98E038"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919C7B4" w14:textId="77777777" w:rsidR="00211A60" w:rsidRPr="00F5734C" w:rsidRDefault="00211A60" w:rsidP="00211A60">
            <w:pPr>
              <w:pStyle w:val="TablecellLEFT"/>
            </w:pPr>
            <w:r w:rsidRPr="00F5734C">
              <w:t>6.2.6.4</w:t>
            </w:r>
          </w:p>
        </w:tc>
        <w:tc>
          <w:tcPr>
            <w:tcW w:w="3166" w:type="dxa"/>
            <w:tcBorders>
              <w:top w:val="nil"/>
              <w:left w:val="nil"/>
              <w:bottom w:val="single" w:sz="4" w:space="0" w:color="auto"/>
              <w:right w:val="single" w:sz="4" w:space="0" w:color="auto"/>
            </w:tcBorders>
            <w:shd w:val="clear" w:color="auto" w:fill="auto"/>
          </w:tcPr>
          <w:p w14:paraId="6D0F347B" w14:textId="77777777" w:rsidR="00211A60" w:rsidRPr="00F5734C" w:rsidRDefault="00211A60" w:rsidP="00211A60">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B5D48B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4BAB1CD"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943D6EB" w14:textId="77777777" w:rsidR="00211A60" w:rsidRPr="00F5734C" w:rsidRDefault="00211A60" w:rsidP="00211A60">
            <w:pPr>
              <w:pStyle w:val="TablecellLEFT"/>
            </w:pPr>
          </w:p>
        </w:tc>
      </w:tr>
      <w:tr w:rsidR="00211A60" w:rsidRPr="00F5734C" w14:paraId="6F954765"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5DE9EEE" w14:textId="05FD89B2" w:rsidR="00211A60" w:rsidRPr="00F5734C" w:rsidRDefault="00211A60" w:rsidP="00211A60">
            <w:pPr>
              <w:pStyle w:val="TablecellLEFT"/>
            </w:pPr>
            <w:r w:rsidRPr="00F5734C">
              <w:t>6.2.6.13.</w:t>
            </w:r>
            <w:del w:id="4255" w:author="Manrico Fedi Casas" w:date="2024-01-12T17:27:00Z">
              <w:r w:rsidRPr="00F5734C">
                <w:delText>a</w:delText>
              </w:r>
            </w:del>
            <w:ins w:id="4256" w:author="Klaus Ehrlich" w:date="2025-03-27T16:52:00Z" w16du:dateUtc="2025-03-27T15:52:00Z">
              <w:r w:rsidR="003053BC">
                <w:t>b</w:t>
              </w:r>
            </w:ins>
          </w:p>
        </w:tc>
        <w:tc>
          <w:tcPr>
            <w:tcW w:w="3166" w:type="dxa"/>
            <w:tcBorders>
              <w:top w:val="nil"/>
              <w:left w:val="nil"/>
              <w:bottom w:val="single" w:sz="4" w:space="0" w:color="auto"/>
              <w:right w:val="single" w:sz="4" w:space="0" w:color="auto"/>
            </w:tcBorders>
            <w:shd w:val="clear" w:color="auto" w:fill="auto"/>
          </w:tcPr>
          <w:p w14:paraId="28840174" w14:textId="77777777" w:rsidR="00211A60" w:rsidRPr="00F5734C" w:rsidRDefault="00211A60" w:rsidP="00211A60">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6B3895AE"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4D32C8B"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460C5E8" w14:textId="77777777" w:rsidR="00211A60" w:rsidRPr="00F5734C" w:rsidRDefault="00211A60" w:rsidP="00211A60">
            <w:pPr>
              <w:pStyle w:val="TablecellLEFT"/>
            </w:pPr>
          </w:p>
        </w:tc>
      </w:tr>
      <w:tr w:rsidR="00211A60" w:rsidRPr="00F5734C" w14:paraId="4A4DB30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CE0E008" w14:textId="77777777" w:rsidR="00211A60" w:rsidRPr="00F5734C" w:rsidRDefault="00211A60" w:rsidP="00211A60">
            <w:pPr>
              <w:pStyle w:val="TablecellLEFT"/>
            </w:pPr>
            <w:r w:rsidRPr="00F5734C">
              <w:t>6.3.5.6</w:t>
            </w:r>
          </w:p>
        </w:tc>
        <w:tc>
          <w:tcPr>
            <w:tcW w:w="3166" w:type="dxa"/>
            <w:tcBorders>
              <w:top w:val="nil"/>
              <w:left w:val="nil"/>
              <w:bottom w:val="single" w:sz="4" w:space="0" w:color="auto"/>
              <w:right w:val="single" w:sz="4" w:space="0" w:color="auto"/>
            </w:tcBorders>
            <w:shd w:val="clear" w:color="auto" w:fill="auto"/>
          </w:tcPr>
          <w:p w14:paraId="69FF73F0" w14:textId="77777777" w:rsidR="00211A60" w:rsidRPr="00F5734C" w:rsidRDefault="00211A60" w:rsidP="00211A60">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080FA0A6"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A92A757"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72AA6CC" w14:textId="77777777" w:rsidR="00211A60" w:rsidRPr="00F5734C" w:rsidRDefault="00211A60" w:rsidP="00211A60">
            <w:pPr>
              <w:pStyle w:val="TablecellLEFT"/>
            </w:pPr>
          </w:p>
        </w:tc>
      </w:tr>
      <w:tr w:rsidR="00211A60" w:rsidRPr="00F5734C" w14:paraId="184C72A4"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21DAFCD9" w14:textId="77777777" w:rsidR="00211A60" w:rsidRPr="00F5734C" w:rsidRDefault="00211A60" w:rsidP="00211A60">
            <w:pPr>
              <w:pStyle w:val="TablecellLEFT"/>
            </w:pPr>
            <w:r w:rsidRPr="00F5734C">
              <w:t>6.3.5.8</w:t>
            </w:r>
          </w:p>
        </w:tc>
        <w:tc>
          <w:tcPr>
            <w:tcW w:w="3166" w:type="dxa"/>
            <w:tcBorders>
              <w:top w:val="nil"/>
              <w:left w:val="nil"/>
              <w:bottom w:val="single" w:sz="4" w:space="0" w:color="auto"/>
              <w:right w:val="single" w:sz="4" w:space="0" w:color="auto"/>
            </w:tcBorders>
            <w:shd w:val="clear" w:color="auto" w:fill="auto"/>
          </w:tcPr>
          <w:p w14:paraId="6922E5B9" w14:textId="77777777" w:rsidR="00211A60" w:rsidRPr="00F5734C" w:rsidRDefault="00211A60" w:rsidP="00211A60">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7AD3E2B0"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DAC7D23"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4983A7" w14:textId="77777777" w:rsidR="00211A60" w:rsidRPr="00F5734C" w:rsidRDefault="00211A60" w:rsidP="00211A60">
            <w:pPr>
              <w:pStyle w:val="TablecellLEFT"/>
            </w:pPr>
          </w:p>
        </w:tc>
      </w:tr>
      <w:tr w:rsidR="00211A60" w:rsidRPr="00F5734C" w14:paraId="1AA989FB"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7D6B04E" w14:textId="77777777" w:rsidR="00211A60" w:rsidRPr="00F5734C" w:rsidRDefault="00211A60" w:rsidP="00211A60">
            <w:pPr>
              <w:pStyle w:val="TablecellLEFT"/>
            </w:pPr>
            <w:r w:rsidRPr="00F5734C">
              <w:t>6.3.5.13</w:t>
            </w:r>
          </w:p>
        </w:tc>
        <w:tc>
          <w:tcPr>
            <w:tcW w:w="3166" w:type="dxa"/>
            <w:tcBorders>
              <w:top w:val="nil"/>
              <w:left w:val="nil"/>
              <w:bottom w:val="single" w:sz="4" w:space="0" w:color="auto"/>
              <w:right w:val="single" w:sz="4" w:space="0" w:color="auto"/>
            </w:tcBorders>
            <w:shd w:val="clear" w:color="auto" w:fill="auto"/>
          </w:tcPr>
          <w:p w14:paraId="1236790E" w14:textId="77777777" w:rsidR="00211A60" w:rsidRPr="00F5734C" w:rsidRDefault="00211A60" w:rsidP="00211A60">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4ECEC3F5"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407ED8"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E4F1370" w14:textId="77777777" w:rsidR="00211A60" w:rsidRPr="00F5734C" w:rsidRDefault="00211A60" w:rsidP="00211A60">
            <w:pPr>
              <w:pStyle w:val="TablecellLEFT"/>
            </w:pPr>
          </w:p>
        </w:tc>
      </w:tr>
      <w:tr w:rsidR="00211A60" w:rsidRPr="00F5734C" w14:paraId="730AF78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51F10F0" w14:textId="77777777" w:rsidR="00211A60" w:rsidRPr="00F5734C" w:rsidRDefault="00211A60" w:rsidP="00211A60">
            <w:pPr>
              <w:pStyle w:val="TablecellLEFT"/>
            </w:pPr>
            <w:r w:rsidRPr="00F5734C">
              <w:t>6.3.5.16</w:t>
            </w:r>
          </w:p>
        </w:tc>
        <w:tc>
          <w:tcPr>
            <w:tcW w:w="3166" w:type="dxa"/>
            <w:tcBorders>
              <w:top w:val="nil"/>
              <w:left w:val="nil"/>
              <w:bottom w:val="single" w:sz="4" w:space="0" w:color="auto"/>
              <w:right w:val="single" w:sz="4" w:space="0" w:color="auto"/>
            </w:tcBorders>
            <w:shd w:val="clear" w:color="auto" w:fill="auto"/>
          </w:tcPr>
          <w:p w14:paraId="43D9AE37" w14:textId="77777777" w:rsidR="00211A60" w:rsidRPr="00F5734C" w:rsidRDefault="00211A60" w:rsidP="00211A60">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0FD4488"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3AD2FF"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EBD6650" w14:textId="77777777" w:rsidR="00211A60" w:rsidRPr="00F5734C" w:rsidRDefault="00211A60" w:rsidP="00211A60">
            <w:pPr>
              <w:pStyle w:val="TablecellLEFT"/>
            </w:pPr>
          </w:p>
        </w:tc>
      </w:tr>
      <w:tr w:rsidR="00211A60" w:rsidRPr="00F5734C" w14:paraId="7FB1D0A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06C80364" w14:textId="77777777" w:rsidR="00211A60" w:rsidRPr="00F5734C" w:rsidRDefault="00211A60" w:rsidP="00211A60">
            <w:pPr>
              <w:pStyle w:val="TablecellLEFT"/>
            </w:pPr>
            <w:r w:rsidRPr="00F5734C">
              <w:t>6.3.5.17</w:t>
            </w:r>
          </w:p>
        </w:tc>
        <w:tc>
          <w:tcPr>
            <w:tcW w:w="3166" w:type="dxa"/>
            <w:tcBorders>
              <w:top w:val="nil"/>
              <w:left w:val="nil"/>
              <w:bottom w:val="single" w:sz="4" w:space="0" w:color="auto"/>
              <w:right w:val="single" w:sz="4" w:space="0" w:color="auto"/>
            </w:tcBorders>
            <w:shd w:val="clear" w:color="auto" w:fill="auto"/>
          </w:tcPr>
          <w:p w14:paraId="4236D018" w14:textId="77777777" w:rsidR="00211A60" w:rsidRPr="00F5734C" w:rsidRDefault="00211A60" w:rsidP="00211A60">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4BDA0E79"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76A0510"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950E6C5" w14:textId="77777777" w:rsidR="00211A60" w:rsidRPr="00F5734C" w:rsidRDefault="00211A60" w:rsidP="00211A60">
            <w:pPr>
              <w:pStyle w:val="TablecellLEFT"/>
            </w:pPr>
          </w:p>
        </w:tc>
      </w:tr>
      <w:tr w:rsidR="00211A60" w:rsidRPr="00F5734C" w14:paraId="5A440AB3"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39DB21D" w14:textId="77777777" w:rsidR="00211A60" w:rsidRPr="00F5734C" w:rsidRDefault="00211A60" w:rsidP="00211A60">
            <w:pPr>
              <w:pStyle w:val="TablecellLEFT"/>
            </w:pPr>
            <w:r w:rsidRPr="00F5734C">
              <w:t>6.3.5.18</w:t>
            </w:r>
          </w:p>
        </w:tc>
        <w:tc>
          <w:tcPr>
            <w:tcW w:w="3166" w:type="dxa"/>
            <w:tcBorders>
              <w:top w:val="nil"/>
              <w:left w:val="nil"/>
              <w:bottom w:val="single" w:sz="4" w:space="0" w:color="auto"/>
              <w:right w:val="single" w:sz="4" w:space="0" w:color="auto"/>
            </w:tcBorders>
            <w:shd w:val="clear" w:color="auto" w:fill="auto"/>
          </w:tcPr>
          <w:p w14:paraId="33C6E5AB" w14:textId="77777777" w:rsidR="00211A60" w:rsidRPr="00F5734C" w:rsidRDefault="00211A60" w:rsidP="00211A60">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70659082"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365BEB2"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15162B1" w14:textId="77777777" w:rsidR="00211A60" w:rsidRPr="00F5734C" w:rsidRDefault="00211A60" w:rsidP="00211A60">
            <w:pPr>
              <w:pStyle w:val="TablecellLEFT"/>
            </w:pPr>
          </w:p>
        </w:tc>
      </w:tr>
      <w:tr w:rsidR="00211A60" w:rsidRPr="00F5734C" w14:paraId="1230A232"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F5B4C2A" w14:textId="77777777" w:rsidR="00211A60" w:rsidRPr="00F5734C" w:rsidRDefault="00211A60" w:rsidP="00211A60">
            <w:pPr>
              <w:pStyle w:val="TablecellLEFT"/>
            </w:pPr>
            <w:r w:rsidRPr="00F5734C">
              <w:t>6.3.5.28.b</w:t>
            </w:r>
          </w:p>
        </w:tc>
        <w:tc>
          <w:tcPr>
            <w:tcW w:w="3166" w:type="dxa"/>
            <w:tcBorders>
              <w:top w:val="nil"/>
              <w:left w:val="nil"/>
              <w:bottom w:val="single" w:sz="4" w:space="0" w:color="auto"/>
              <w:right w:val="single" w:sz="4" w:space="0" w:color="auto"/>
            </w:tcBorders>
            <w:shd w:val="clear" w:color="auto" w:fill="auto"/>
          </w:tcPr>
          <w:p w14:paraId="6C85F0F9" w14:textId="77777777" w:rsidR="00211A60" w:rsidRPr="00F5734C" w:rsidRDefault="00211A60" w:rsidP="00211A60">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697A7B43"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AD7AE75"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4C6E4E" w14:textId="77777777" w:rsidR="00211A60" w:rsidRPr="00F5734C" w:rsidRDefault="00211A60" w:rsidP="00211A60">
            <w:pPr>
              <w:pStyle w:val="TablecellLEFT"/>
            </w:pPr>
          </w:p>
        </w:tc>
      </w:tr>
      <w:tr w:rsidR="00211A60" w:rsidRPr="00F5734C" w14:paraId="06749CD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ECB154E" w14:textId="77777777" w:rsidR="00211A60" w:rsidRPr="00F5734C" w:rsidRDefault="00211A60" w:rsidP="00211A60">
            <w:pPr>
              <w:pStyle w:val="TablecellLEFT"/>
            </w:pPr>
            <w:r w:rsidRPr="00F5734C">
              <w:t>6.3.5.30</w:t>
            </w:r>
          </w:p>
        </w:tc>
        <w:tc>
          <w:tcPr>
            <w:tcW w:w="3166" w:type="dxa"/>
            <w:tcBorders>
              <w:top w:val="nil"/>
              <w:left w:val="nil"/>
              <w:bottom w:val="single" w:sz="4" w:space="0" w:color="auto"/>
              <w:right w:val="single" w:sz="4" w:space="0" w:color="auto"/>
            </w:tcBorders>
            <w:shd w:val="clear" w:color="auto" w:fill="auto"/>
          </w:tcPr>
          <w:p w14:paraId="7FFD3390" w14:textId="77777777" w:rsidR="00211A60" w:rsidRPr="00F5734C" w:rsidRDefault="00211A60" w:rsidP="00211A60">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2FB0209C"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2DFDFE9"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19D9BF4" w14:textId="77777777" w:rsidR="00211A60" w:rsidRPr="00F5734C" w:rsidRDefault="00211A60" w:rsidP="00211A60">
            <w:pPr>
              <w:pStyle w:val="TablecellLEFT"/>
            </w:pPr>
          </w:p>
        </w:tc>
      </w:tr>
      <w:tr w:rsidR="00211A60" w:rsidRPr="00F5734C" w14:paraId="5BDD5A4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2B266C2" w14:textId="77777777" w:rsidR="00211A60" w:rsidRPr="00F5734C" w:rsidRDefault="00211A60" w:rsidP="00211A60">
            <w:pPr>
              <w:pStyle w:val="TablecellLEFT"/>
            </w:pPr>
            <w:r w:rsidRPr="00F5734C">
              <w:t>6.3.5.31</w:t>
            </w:r>
          </w:p>
        </w:tc>
        <w:tc>
          <w:tcPr>
            <w:tcW w:w="3166" w:type="dxa"/>
            <w:tcBorders>
              <w:top w:val="nil"/>
              <w:left w:val="nil"/>
              <w:bottom w:val="single" w:sz="4" w:space="0" w:color="auto"/>
              <w:right w:val="single" w:sz="4" w:space="0" w:color="auto"/>
            </w:tcBorders>
            <w:shd w:val="clear" w:color="auto" w:fill="auto"/>
          </w:tcPr>
          <w:p w14:paraId="511CFB37" w14:textId="77777777" w:rsidR="00211A60" w:rsidRPr="00F5734C" w:rsidRDefault="00211A60" w:rsidP="00211A60">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5FDE458B"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1EDA28"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3A4299D" w14:textId="77777777" w:rsidR="00211A60" w:rsidRPr="00F5734C" w:rsidRDefault="00211A60" w:rsidP="00211A60">
            <w:pPr>
              <w:pStyle w:val="TablecellLEFT"/>
            </w:pPr>
          </w:p>
        </w:tc>
      </w:tr>
      <w:tr w:rsidR="00211A60" w:rsidRPr="00F5734C" w14:paraId="02ACE58C"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5DC50DF" w14:textId="77777777" w:rsidR="00211A60" w:rsidRPr="00F5734C" w:rsidRDefault="00211A60" w:rsidP="00211A60">
            <w:pPr>
              <w:pStyle w:val="TablecellLEFT"/>
            </w:pPr>
            <w:r w:rsidRPr="00F5734C">
              <w:t>7.3.6</w:t>
            </w:r>
          </w:p>
        </w:tc>
        <w:tc>
          <w:tcPr>
            <w:tcW w:w="3166" w:type="dxa"/>
            <w:tcBorders>
              <w:top w:val="nil"/>
              <w:left w:val="nil"/>
              <w:bottom w:val="single" w:sz="4" w:space="0" w:color="auto"/>
              <w:right w:val="single" w:sz="4" w:space="0" w:color="auto"/>
            </w:tcBorders>
            <w:shd w:val="clear" w:color="auto" w:fill="auto"/>
          </w:tcPr>
          <w:p w14:paraId="00174C03" w14:textId="77777777" w:rsidR="00211A60" w:rsidRPr="00F5734C" w:rsidRDefault="00211A60" w:rsidP="00211A60">
            <w:pPr>
              <w:pStyle w:val="TablecellLEFT"/>
            </w:pPr>
            <w:r w:rsidRPr="00F5734C">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14:paraId="18CBD02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DFC4EF1"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6D4997" w14:textId="77777777" w:rsidR="00211A60" w:rsidRPr="00F5734C" w:rsidRDefault="00211A60" w:rsidP="00211A60">
            <w:pPr>
              <w:pStyle w:val="TablecellLEFT"/>
            </w:pPr>
          </w:p>
        </w:tc>
      </w:tr>
      <w:tr w:rsidR="00211A60" w:rsidRPr="00F5734C" w14:paraId="572CD8F9"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3DEEEE79" w14:textId="77777777" w:rsidR="00211A60" w:rsidRPr="00F5734C" w:rsidRDefault="00211A60" w:rsidP="00211A60">
            <w:pPr>
              <w:pStyle w:val="TablecellLEFT"/>
            </w:pPr>
            <w:r w:rsidRPr="00F5734C">
              <w:lastRenderedPageBreak/>
              <w:t>7.3.7</w:t>
            </w:r>
          </w:p>
        </w:tc>
        <w:tc>
          <w:tcPr>
            <w:tcW w:w="3166" w:type="dxa"/>
            <w:tcBorders>
              <w:top w:val="nil"/>
              <w:left w:val="nil"/>
              <w:bottom w:val="single" w:sz="4" w:space="0" w:color="auto"/>
              <w:right w:val="single" w:sz="4" w:space="0" w:color="auto"/>
            </w:tcBorders>
            <w:shd w:val="clear" w:color="auto" w:fill="auto"/>
          </w:tcPr>
          <w:p w14:paraId="123F5DCC" w14:textId="77777777" w:rsidR="00211A60" w:rsidRPr="00F5734C" w:rsidRDefault="00211A60" w:rsidP="00211A60">
            <w:pPr>
              <w:pStyle w:val="TablecellLEFT"/>
            </w:pPr>
            <w:r w:rsidRPr="00F5734C">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14:paraId="23FE0A51" w14:textId="77777777" w:rsidR="00211A60" w:rsidRPr="00F5734C" w:rsidRDefault="00211A60" w:rsidP="00211A60">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3DE8989" w14:textId="77777777" w:rsidR="00211A60" w:rsidRPr="00F5734C" w:rsidRDefault="00211A60" w:rsidP="00211A60">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4F2AE1" w14:textId="77777777" w:rsidR="00211A60" w:rsidRPr="00F5734C" w:rsidRDefault="00211A60" w:rsidP="00211A60">
            <w:pPr>
              <w:pStyle w:val="TablecellLEFT"/>
            </w:pPr>
          </w:p>
        </w:tc>
      </w:tr>
      <w:tr w:rsidR="00211A60" w:rsidRPr="00F5734C" w14:paraId="63D4E021"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6E8C9D33" w14:textId="77777777" w:rsidR="00211A60" w:rsidRPr="00F5734C" w:rsidRDefault="00211A60" w:rsidP="00211A60">
            <w:pPr>
              <w:pStyle w:val="TablecellLEFT"/>
            </w:pPr>
            <w:r w:rsidRPr="00F5734C">
              <w:t>6.2.4.4</w:t>
            </w:r>
          </w:p>
        </w:tc>
        <w:tc>
          <w:tcPr>
            <w:tcW w:w="3166" w:type="dxa"/>
            <w:tcBorders>
              <w:top w:val="nil"/>
              <w:left w:val="nil"/>
              <w:bottom w:val="single" w:sz="4" w:space="0" w:color="auto"/>
              <w:right w:val="single" w:sz="4" w:space="0" w:color="auto"/>
            </w:tcBorders>
            <w:shd w:val="clear" w:color="auto" w:fill="auto"/>
          </w:tcPr>
          <w:p w14:paraId="23779814" w14:textId="77777777" w:rsidR="00211A60" w:rsidRPr="00F5734C" w:rsidRDefault="00211A60" w:rsidP="00211A60">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E11F622" w14:textId="77777777" w:rsidR="00211A60" w:rsidRPr="00F5734C" w:rsidRDefault="00211A60" w:rsidP="00211A60">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21C3909" w14:textId="77777777" w:rsidR="00211A60" w:rsidRPr="00F5734C" w:rsidRDefault="00211A60" w:rsidP="00211A60">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FC50170" w14:textId="77777777" w:rsidR="00211A60" w:rsidRPr="00F5734C" w:rsidRDefault="00211A60" w:rsidP="00211A60">
            <w:pPr>
              <w:pStyle w:val="TablecellLEFT"/>
            </w:pPr>
            <w:r w:rsidRPr="00F5734C">
              <w:t>All</w:t>
            </w:r>
          </w:p>
        </w:tc>
      </w:tr>
      <w:tr w:rsidR="00211A60" w:rsidRPr="00F5734C" w14:paraId="6402CC1E"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78A745E6" w14:textId="77777777" w:rsidR="00211A60" w:rsidRPr="00F5734C" w:rsidRDefault="00211A60" w:rsidP="00211A60">
            <w:pPr>
              <w:pStyle w:val="TablecellLEFT"/>
            </w:pPr>
            <w:r w:rsidRPr="00F5734C">
              <w:t>6.2.4.5</w:t>
            </w:r>
          </w:p>
        </w:tc>
        <w:tc>
          <w:tcPr>
            <w:tcW w:w="3166" w:type="dxa"/>
            <w:tcBorders>
              <w:top w:val="nil"/>
              <w:left w:val="nil"/>
              <w:bottom w:val="single" w:sz="4" w:space="0" w:color="auto"/>
              <w:right w:val="single" w:sz="4" w:space="0" w:color="auto"/>
            </w:tcBorders>
            <w:shd w:val="clear" w:color="auto" w:fill="auto"/>
          </w:tcPr>
          <w:p w14:paraId="443188AF" w14:textId="77777777" w:rsidR="00211A60" w:rsidRPr="00F5734C" w:rsidRDefault="00211A60" w:rsidP="00211A60">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B556C6E" w14:textId="77777777" w:rsidR="00211A60" w:rsidRPr="00F5734C" w:rsidRDefault="00211A60" w:rsidP="00211A60">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72D7D0B" w14:textId="77777777" w:rsidR="00211A60" w:rsidRPr="00F5734C" w:rsidRDefault="00211A60" w:rsidP="00211A60">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722FAF9" w14:textId="77777777" w:rsidR="00211A60" w:rsidRPr="00F5734C" w:rsidRDefault="00211A60" w:rsidP="00211A60">
            <w:pPr>
              <w:pStyle w:val="TablecellLEFT"/>
            </w:pPr>
            <w:r w:rsidRPr="00F5734C">
              <w:t>All</w:t>
            </w:r>
          </w:p>
        </w:tc>
      </w:tr>
      <w:tr w:rsidR="00211A60" w:rsidRPr="00F5734C" w14:paraId="5B78C85A"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5A5D7470" w14:textId="77777777" w:rsidR="00211A60" w:rsidRPr="00F5734C" w:rsidRDefault="00211A60" w:rsidP="00211A60">
            <w:pPr>
              <w:pStyle w:val="TablecellLEFT"/>
            </w:pPr>
            <w:r w:rsidRPr="00F5734C">
              <w:t>6.2.4.8.b</w:t>
            </w:r>
          </w:p>
        </w:tc>
        <w:tc>
          <w:tcPr>
            <w:tcW w:w="3166" w:type="dxa"/>
            <w:tcBorders>
              <w:top w:val="nil"/>
              <w:left w:val="nil"/>
              <w:bottom w:val="single" w:sz="4" w:space="0" w:color="auto"/>
              <w:right w:val="single" w:sz="4" w:space="0" w:color="auto"/>
            </w:tcBorders>
            <w:shd w:val="clear" w:color="auto" w:fill="auto"/>
          </w:tcPr>
          <w:p w14:paraId="4E48C8D9" w14:textId="77777777" w:rsidR="00211A60" w:rsidRPr="00F5734C" w:rsidRDefault="00211A60" w:rsidP="00211A60">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594E16B4" w14:textId="77777777" w:rsidR="00211A60" w:rsidRPr="00F5734C" w:rsidRDefault="00211A60" w:rsidP="00211A60">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23C9EA7C" w14:textId="77777777" w:rsidR="00211A60" w:rsidRPr="00F5734C" w:rsidRDefault="00211A60" w:rsidP="00211A60">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4354A87" w14:textId="77777777" w:rsidR="00211A60" w:rsidRPr="00F5734C" w:rsidRDefault="00211A60" w:rsidP="00211A60">
            <w:pPr>
              <w:pStyle w:val="TablecellLEFT"/>
            </w:pPr>
            <w:r w:rsidRPr="00F5734C">
              <w:t>All</w:t>
            </w:r>
          </w:p>
        </w:tc>
      </w:tr>
      <w:tr w:rsidR="00211A60" w:rsidRPr="00F5734C" w14:paraId="2D4EA466" w14:textId="77777777"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14:paraId="43AAFE16" w14:textId="77777777" w:rsidR="00211A60" w:rsidRPr="00F5734C" w:rsidRDefault="00211A60" w:rsidP="00211A60">
            <w:pPr>
              <w:pStyle w:val="TablecellLEFT"/>
            </w:pPr>
            <w:r w:rsidRPr="00F5734C">
              <w:t>7.2.2.3.b</w:t>
            </w:r>
          </w:p>
        </w:tc>
        <w:tc>
          <w:tcPr>
            <w:tcW w:w="3166" w:type="dxa"/>
            <w:tcBorders>
              <w:top w:val="nil"/>
              <w:left w:val="nil"/>
              <w:bottom w:val="single" w:sz="4" w:space="0" w:color="auto"/>
              <w:right w:val="single" w:sz="4" w:space="0" w:color="auto"/>
            </w:tcBorders>
            <w:shd w:val="clear" w:color="auto" w:fill="auto"/>
          </w:tcPr>
          <w:p w14:paraId="11E26038" w14:textId="77777777" w:rsidR="00211A60" w:rsidRPr="00F5734C" w:rsidRDefault="00211A60" w:rsidP="00211A60">
            <w:pPr>
              <w:pStyle w:val="TablecellLEFT"/>
            </w:pPr>
            <w:r w:rsidRPr="00F5734C">
              <w:t>Justification of design choices</w:t>
            </w:r>
          </w:p>
        </w:tc>
        <w:tc>
          <w:tcPr>
            <w:tcW w:w="1276" w:type="dxa"/>
            <w:tcBorders>
              <w:top w:val="nil"/>
              <w:left w:val="nil"/>
              <w:bottom w:val="single" w:sz="4" w:space="0" w:color="auto"/>
              <w:right w:val="single" w:sz="4" w:space="0" w:color="auto"/>
            </w:tcBorders>
            <w:shd w:val="clear" w:color="auto" w:fill="auto"/>
            <w:noWrap/>
          </w:tcPr>
          <w:p w14:paraId="34921019" w14:textId="77777777" w:rsidR="00211A60" w:rsidRPr="00F5734C" w:rsidRDefault="00211A60" w:rsidP="00211A60">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62805B0F" w14:textId="77777777" w:rsidR="00211A60" w:rsidRPr="00F5734C" w:rsidRDefault="00211A60" w:rsidP="00211A60">
            <w:pPr>
              <w:pStyle w:val="TablecellLEFT"/>
            </w:pPr>
            <w:r w:rsidRPr="00F5734C">
              <w:t>SDD</w:t>
            </w:r>
          </w:p>
        </w:tc>
        <w:tc>
          <w:tcPr>
            <w:tcW w:w="1984" w:type="dxa"/>
            <w:tcBorders>
              <w:top w:val="nil"/>
              <w:left w:val="nil"/>
              <w:bottom w:val="single" w:sz="4" w:space="0" w:color="auto"/>
              <w:right w:val="single" w:sz="4" w:space="0" w:color="auto"/>
            </w:tcBorders>
            <w:shd w:val="clear" w:color="auto" w:fill="auto"/>
            <w:noWrap/>
          </w:tcPr>
          <w:p w14:paraId="71322F54" w14:textId="77777777" w:rsidR="00211A60" w:rsidRPr="00F5734C" w:rsidRDefault="00211A60" w:rsidP="00211A60">
            <w:pPr>
              <w:pStyle w:val="TablecellLEFT"/>
            </w:pPr>
            <w:r w:rsidRPr="00F5734C">
              <w:t>&lt;4.5&gt;</w:t>
            </w:r>
          </w:p>
        </w:tc>
      </w:tr>
    </w:tbl>
    <w:p w14:paraId="3D05B2B3" w14:textId="77777777" w:rsidR="00D762D0" w:rsidRPr="00F5734C" w:rsidRDefault="00D762D0" w:rsidP="00D762D0">
      <w:pPr>
        <w:pStyle w:val="paragraph"/>
      </w:pPr>
    </w:p>
    <w:p w14:paraId="1EA5481C" w14:textId="77777777" w:rsidR="00D762D0" w:rsidRPr="00F5734C" w:rsidRDefault="00D762D0" w:rsidP="00D762D0">
      <w:pPr>
        <w:pStyle w:val="Annex2"/>
      </w:pPr>
      <w:bookmarkStart w:id="4257" w:name="_Toc209260566"/>
      <w:bookmarkStart w:id="4258" w:name="_Toc212368263"/>
      <w:bookmarkStart w:id="4259" w:name="_Toc120111954"/>
      <w:bookmarkStart w:id="4260" w:name="_Toc474851254"/>
      <w:bookmarkStart w:id="4261" w:name="_Toc192676923"/>
      <w:bookmarkStart w:id="4262" w:name="_Toc198053481"/>
      <w:r w:rsidRPr="00F5734C">
        <w:t>ECSS-Q-ST-80 Expected Output at QR</w:t>
      </w:r>
      <w:bookmarkStart w:id="4263" w:name="ECSS_Q_ST_80_0720569"/>
      <w:bookmarkEnd w:id="4257"/>
      <w:bookmarkEnd w:id="4258"/>
      <w:bookmarkEnd w:id="4259"/>
      <w:bookmarkEnd w:id="4260"/>
      <w:bookmarkEnd w:id="4261"/>
      <w:bookmarkEnd w:id="4263"/>
      <w:bookmarkEnd w:id="4262"/>
    </w:p>
    <w:tbl>
      <w:tblPr>
        <w:tblW w:w="9077" w:type="dxa"/>
        <w:tblInd w:w="103" w:type="dxa"/>
        <w:tblLook w:val="0000" w:firstRow="0" w:lastRow="0" w:firstColumn="0" w:lastColumn="0" w:noHBand="0" w:noVBand="0"/>
      </w:tblPr>
      <w:tblGrid>
        <w:gridCol w:w="1508"/>
        <w:gridCol w:w="3175"/>
        <w:gridCol w:w="1276"/>
        <w:gridCol w:w="1134"/>
        <w:gridCol w:w="1984"/>
      </w:tblGrid>
      <w:tr w:rsidR="00A3459D" w:rsidRPr="00F5734C" w14:paraId="52EB057F" w14:textId="77777777" w:rsidTr="00D20997">
        <w:trPr>
          <w:trHeight w:val="284"/>
          <w:tblHeader/>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C0DCC" w14:textId="77777777" w:rsidR="00D762D0" w:rsidRPr="00F5734C" w:rsidRDefault="00D762D0" w:rsidP="00197D3F">
            <w:pPr>
              <w:pStyle w:val="TableHeaderLEFT"/>
            </w:pPr>
            <w:bookmarkStart w:id="4264" w:name="ECSS_Q_ST_80_0720570"/>
            <w:bookmarkEnd w:id="4264"/>
            <w:r w:rsidRPr="00F5734C">
              <w:t>Clause</w:t>
            </w:r>
          </w:p>
        </w:tc>
        <w:tc>
          <w:tcPr>
            <w:tcW w:w="3175" w:type="dxa"/>
            <w:tcBorders>
              <w:top w:val="single" w:sz="4" w:space="0" w:color="auto"/>
              <w:left w:val="nil"/>
              <w:bottom w:val="single" w:sz="4" w:space="0" w:color="auto"/>
              <w:right w:val="single" w:sz="4" w:space="0" w:color="auto"/>
            </w:tcBorders>
            <w:shd w:val="clear" w:color="auto" w:fill="auto"/>
            <w:vAlign w:val="bottom"/>
          </w:tcPr>
          <w:p w14:paraId="403A2AB8"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285A5FF"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3DD040"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A6AEBF5" w14:textId="77777777" w:rsidR="00D762D0" w:rsidRPr="00F5734C" w:rsidRDefault="00D762D0" w:rsidP="00197D3F">
            <w:pPr>
              <w:pStyle w:val="TableHeaderLEFT"/>
            </w:pPr>
            <w:r w:rsidRPr="00F5734C">
              <w:t>Section</w:t>
            </w:r>
          </w:p>
        </w:tc>
      </w:tr>
      <w:tr w:rsidR="0033153B" w:rsidRPr="00F5734C" w14:paraId="55D17FF0" w14:textId="77777777" w:rsidTr="00D20997">
        <w:trPr>
          <w:trHeight w:val="284"/>
          <w:ins w:id="4265"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31E7489C" w14:textId="7422A6EE" w:rsidR="0033153B" w:rsidRPr="00F5734C" w:rsidRDefault="0033153B" w:rsidP="0033153B">
            <w:pPr>
              <w:pStyle w:val="TablecellLEFT"/>
              <w:rPr>
                <w:ins w:id="4266" w:author="Manrico Fedi Casas" w:date="2024-01-12T17:27:00Z"/>
              </w:rPr>
            </w:pPr>
            <w:ins w:id="4267" w:author="Manrico Fedi Casas" w:date="2024-01-12T17:27:00Z">
              <w:r w:rsidRPr="00F5734C">
                <w:t>6.2.9.5</w:t>
              </w:r>
            </w:ins>
          </w:p>
        </w:tc>
        <w:tc>
          <w:tcPr>
            <w:tcW w:w="3175" w:type="dxa"/>
            <w:tcBorders>
              <w:top w:val="nil"/>
              <w:left w:val="nil"/>
              <w:bottom w:val="single" w:sz="4" w:space="0" w:color="auto"/>
              <w:right w:val="single" w:sz="4" w:space="0" w:color="auto"/>
            </w:tcBorders>
            <w:shd w:val="clear" w:color="auto" w:fill="auto"/>
          </w:tcPr>
          <w:p w14:paraId="10D94EA8" w14:textId="706AEBFF" w:rsidR="0033153B" w:rsidRPr="00F5734C" w:rsidRDefault="0033153B" w:rsidP="0033153B">
            <w:pPr>
              <w:pStyle w:val="TablecellLEFT"/>
              <w:rPr>
                <w:ins w:id="4268" w:author="Manrico Fedi Casas" w:date="2024-01-12T17:27:00Z"/>
              </w:rPr>
            </w:pPr>
            <w:ins w:id="4269"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7BAB4F88" w14:textId="50EC996F" w:rsidR="0033153B" w:rsidRPr="00F5734C" w:rsidRDefault="0033153B" w:rsidP="0033153B">
            <w:pPr>
              <w:pStyle w:val="TablecellLEFT"/>
              <w:rPr>
                <w:ins w:id="4270" w:author="Manrico Fedi Casas" w:date="2024-01-12T17:27:00Z"/>
              </w:rPr>
            </w:pPr>
            <w:ins w:id="4271"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616FFB3" w14:textId="1FC724A6" w:rsidR="0033153B" w:rsidRPr="00F5734C" w:rsidRDefault="0033153B" w:rsidP="0033153B">
            <w:pPr>
              <w:pStyle w:val="TablecellLEFT"/>
              <w:rPr>
                <w:ins w:id="4272" w:author="Manrico Fedi Casas" w:date="2024-01-12T17:27:00Z"/>
              </w:rPr>
            </w:pPr>
            <w:ins w:id="4273"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B5C7A6C" w14:textId="35D5A84E" w:rsidR="0033153B" w:rsidRPr="00F5734C" w:rsidRDefault="0033153B" w:rsidP="0033153B">
            <w:pPr>
              <w:pStyle w:val="TablecellLEFT"/>
              <w:rPr>
                <w:ins w:id="4274" w:author="Manrico Fedi Casas" w:date="2024-01-12T17:27:00Z"/>
              </w:rPr>
            </w:pPr>
            <w:ins w:id="4275" w:author="Manrico Fedi Casas" w:date="2024-01-12T17:27:00Z">
              <w:r w:rsidRPr="00F5734C">
                <w:t>-</w:t>
              </w:r>
            </w:ins>
          </w:p>
        </w:tc>
      </w:tr>
      <w:tr w:rsidR="0033153B" w:rsidRPr="00F5734C" w14:paraId="78F620D9" w14:textId="77777777" w:rsidTr="00D20997">
        <w:trPr>
          <w:trHeight w:val="284"/>
          <w:ins w:id="4276"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799FEB42" w14:textId="60A6946C" w:rsidR="0033153B" w:rsidRPr="00F5734C" w:rsidRDefault="0033153B" w:rsidP="0033153B">
            <w:pPr>
              <w:pStyle w:val="TablecellLEFT"/>
              <w:rPr>
                <w:ins w:id="4277" w:author="Manrico Fedi Casas" w:date="2024-01-12T17:27:00Z"/>
              </w:rPr>
            </w:pPr>
            <w:ins w:id="4278" w:author="Manrico Fedi Casas" w:date="2024-01-12T17:27:00Z">
              <w:r w:rsidRPr="00F5734C">
                <w:t>6.2.9.6</w:t>
              </w:r>
            </w:ins>
          </w:p>
        </w:tc>
        <w:tc>
          <w:tcPr>
            <w:tcW w:w="3175" w:type="dxa"/>
            <w:tcBorders>
              <w:top w:val="nil"/>
              <w:left w:val="nil"/>
              <w:bottom w:val="single" w:sz="4" w:space="0" w:color="auto"/>
              <w:right w:val="single" w:sz="4" w:space="0" w:color="auto"/>
            </w:tcBorders>
            <w:shd w:val="clear" w:color="auto" w:fill="auto"/>
          </w:tcPr>
          <w:p w14:paraId="07112B81" w14:textId="7198D623" w:rsidR="0033153B" w:rsidRPr="00F5734C" w:rsidRDefault="0033153B" w:rsidP="0033153B">
            <w:pPr>
              <w:pStyle w:val="TablecellLEFT"/>
              <w:rPr>
                <w:ins w:id="4279" w:author="Manrico Fedi Casas" w:date="2024-01-12T17:27:00Z"/>
              </w:rPr>
            </w:pPr>
            <w:ins w:id="4280"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38BEB653" w14:textId="0F5BF3EE" w:rsidR="0033153B" w:rsidRPr="00F5734C" w:rsidRDefault="0033153B" w:rsidP="0033153B">
            <w:pPr>
              <w:pStyle w:val="TablecellLEFT"/>
              <w:rPr>
                <w:ins w:id="4281" w:author="Manrico Fedi Casas" w:date="2024-01-12T17:27:00Z"/>
              </w:rPr>
            </w:pPr>
            <w:ins w:id="4282"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07656C6A" w14:textId="55A9A4A3" w:rsidR="0033153B" w:rsidRPr="00F5734C" w:rsidRDefault="0033153B" w:rsidP="0033153B">
            <w:pPr>
              <w:pStyle w:val="TablecellLEFT"/>
              <w:rPr>
                <w:ins w:id="4283" w:author="Manrico Fedi Casas" w:date="2024-01-12T17:27:00Z"/>
              </w:rPr>
            </w:pPr>
            <w:ins w:id="4284"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8FCE550" w14:textId="681DDD60" w:rsidR="0033153B" w:rsidRPr="00F5734C" w:rsidRDefault="0033153B" w:rsidP="0033153B">
            <w:pPr>
              <w:pStyle w:val="TablecellLEFT"/>
              <w:rPr>
                <w:ins w:id="4285" w:author="Manrico Fedi Casas" w:date="2024-01-12T17:27:00Z"/>
              </w:rPr>
            </w:pPr>
            <w:ins w:id="4286" w:author="Manrico Fedi Casas" w:date="2024-01-12T17:27:00Z">
              <w:r w:rsidRPr="00F5734C">
                <w:t>-</w:t>
              </w:r>
            </w:ins>
          </w:p>
        </w:tc>
      </w:tr>
      <w:tr w:rsidR="00C0750E" w:rsidRPr="00F5734C" w14:paraId="505D46FE" w14:textId="77777777" w:rsidTr="00D20997">
        <w:trPr>
          <w:trHeight w:val="284"/>
          <w:ins w:id="4287"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037F4A81" w14:textId="144FB846" w:rsidR="00C0750E" w:rsidRPr="00F5734C" w:rsidRDefault="00C0750E" w:rsidP="00C0750E">
            <w:pPr>
              <w:pStyle w:val="TablecellLEFT"/>
              <w:rPr>
                <w:ins w:id="4288" w:author="Manrico Fedi Casas" w:date="2024-01-12T17:27:00Z"/>
              </w:rPr>
            </w:pPr>
            <w:ins w:id="4289" w:author="Manrico Fedi Casas" w:date="2024-01-12T17:27:00Z">
              <w:r w:rsidRPr="00F5734C">
                <w:t>6.2.10.1.b</w:t>
              </w:r>
            </w:ins>
          </w:p>
        </w:tc>
        <w:tc>
          <w:tcPr>
            <w:tcW w:w="3175" w:type="dxa"/>
            <w:tcBorders>
              <w:top w:val="nil"/>
              <w:left w:val="nil"/>
              <w:bottom w:val="single" w:sz="4" w:space="0" w:color="auto"/>
              <w:right w:val="single" w:sz="4" w:space="0" w:color="auto"/>
            </w:tcBorders>
            <w:shd w:val="clear" w:color="auto" w:fill="auto"/>
          </w:tcPr>
          <w:p w14:paraId="4559E3E5" w14:textId="515D16FE" w:rsidR="00C0750E" w:rsidRPr="00F5734C" w:rsidRDefault="00C0750E" w:rsidP="00C0750E">
            <w:pPr>
              <w:pStyle w:val="TablecellLEFT"/>
              <w:rPr>
                <w:ins w:id="4290" w:author="Manrico Fedi Casas" w:date="2024-01-12T17:27:00Z"/>
              </w:rPr>
            </w:pPr>
            <w:ins w:id="4291"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488A867" w14:textId="30945861" w:rsidR="00C0750E" w:rsidRPr="00F5734C" w:rsidRDefault="00C0750E" w:rsidP="00C0750E">
            <w:pPr>
              <w:pStyle w:val="TablecellLEFT"/>
              <w:rPr>
                <w:ins w:id="4292" w:author="Manrico Fedi Casas" w:date="2024-01-12T17:27:00Z"/>
              </w:rPr>
            </w:pPr>
            <w:ins w:id="429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9B13396" w14:textId="1041967A" w:rsidR="00C0750E" w:rsidRPr="00F5734C" w:rsidRDefault="00C0750E" w:rsidP="00C0750E">
            <w:pPr>
              <w:pStyle w:val="TablecellLEFT"/>
              <w:rPr>
                <w:ins w:id="4294" w:author="Manrico Fedi Casas" w:date="2024-01-12T17:27:00Z"/>
              </w:rPr>
            </w:pPr>
            <w:ins w:id="429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0E14D5DD" w14:textId="77777777" w:rsidR="00C0750E" w:rsidRPr="00F5734C" w:rsidRDefault="00C0750E" w:rsidP="00C0750E">
            <w:pPr>
              <w:pStyle w:val="TablecellLEFT"/>
              <w:rPr>
                <w:ins w:id="4296" w:author="Manrico Fedi Casas" w:date="2024-01-12T17:27:00Z"/>
              </w:rPr>
            </w:pPr>
          </w:p>
        </w:tc>
      </w:tr>
      <w:tr w:rsidR="00C0750E" w:rsidRPr="00F5734C" w14:paraId="49B76E79" w14:textId="77777777" w:rsidTr="00D20997">
        <w:trPr>
          <w:trHeight w:val="284"/>
          <w:ins w:id="4297"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694F9F22" w14:textId="1BFB43A6" w:rsidR="00C0750E" w:rsidRPr="00F5734C" w:rsidRDefault="00C0750E" w:rsidP="00C0750E">
            <w:pPr>
              <w:pStyle w:val="TablecellLEFT"/>
              <w:rPr>
                <w:ins w:id="4298" w:author="Manrico Fedi Casas" w:date="2024-01-12T17:27:00Z"/>
              </w:rPr>
            </w:pPr>
            <w:ins w:id="4299" w:author="Manrico Fedi Casas" w:date="2024-01-12T17:27:00Z">
              <w:r w:rsidRPr="00F5734C">
                <w:t>6.2.10.2</w:t>
              </w:r>
            </w:ins>
          </w:p>
        </w:tc>
        <w:tc>
          <w:tcPr>
            <w:tcW w:w="3175" w:type="dxa"/>
            <w:tcBorders>
              <w:top w:val="nil"/>
              <w:left w:val="nil"/>
              <w:bottom w:val="single" w:sz="4" w:space="0" w:color="auto"/>
              <w:right w:val="single" w:sz="4" w:space="0" w:color="auto"/>
            </w:tcBorders>
            <w:shd w:val="clear" w:color="auto" w:fill="auto"/>
          </w:tcPr>
          <w:p w14:paraId="2E98D603" w14:textId="115EE7F0" w:rsidR="00C0750E" w:rsidRPr="00F5734C" w:rsidRDefault="00C0750E" w:rsidP="00C0750E">
            <w:pPr>
              <w:pStyle w:val="TablecellLEFT"/>
              <w:rPr>
                <w:ins w:id="4300" w:author="Manrico Fedi Casas" w:date="2024-01-12T17:27:00Z"/>
              </w:rPr>
            </w:pPr>
            <w:ins w:id="4301"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3856F1D4" w14:textId="00F4913F" w:rsidR="00C0750E" w:rsidRPr="00F5734C" w:rsidRDefault="00C0750E" w:rsidP="00C0750E">
            <w:pPr>
              <w:pStyle w:val="TablecellLEFT"/>
              <w:rPr>
                <w:ins w:id="4302" w:author="Manrico Fedi Casas" w:date="2024-01-12T17:27:00Z"/>
              </w:rPr>
            </w:pPr>
            <w:ins w:id="4303"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A882974" w14:textId="4174D40F" w:rsidR="00C0750E" w:rsidRPr="00F5734C" w:rsidRDefault="00C0750E" w:rsidP="00C0750E">
            <w:pPr>
              <w:pStyle w:val="TablecellLEFT"/>
              <w:rPr>
                <w:ins w:id="4304" w:author="Manrico Fedi Casas" w:date="2024-01-12T17:27:00Z"/>
              </w:rPr>
            </w:pPr>
            <w:ins w:id="4305"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4AB465E" w14:textId="77777777" w:rsidR="00C0750E" w:rsidRPr="00F5734C" w:rsidRDefault="00C0750E" w:rsidP="00C0750E">
            <w:pPr>
              <w:pStyle w:val="TablecellLEFT"/>
              <w:rPr>
                <w:ins w:id="4306" w:author="Manrico Fedi Casas" w:date="2024-01-12T17:27:00Z"/>
              </w:rPr>
            </w:pPr>
          </w:p>
        </w:tc>
      </w:tr>
      <w:tr w:rsidR="0033153B" w:rsidRPr="00F5734C" w14:paraId="5548E10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D3EBDC5" w14:textId="77777777" w:rsidR="0033153B" w:rsidRPr="00F5734C" w:rsidRDefault="0033153B" w:rsidP="0033153B">
            <w:pPr>
              <w:pStyle w:val="TablecellLEFT"/>
            </w:pPr>
            <w:r w:rsidRPr="00F5734C">
              <w:t>5.2.1.3</w:t>
            </w:r>
          </w:p>
        </w:tc>
        <w:tc>
          <w:tcPr>
            <w:tcW w:w="3175" w:type="dxa"/>
            <w:tcBorders>
              <w:top w:val="nil"/>
              <w:left w:val="nil"/>
              <w:bottom w:val="single" w:sz="4" w:space="0" w:color="auto"/>
              <w:right w:val="single" w:sz="4" w:space="0" w:color="auto"/>
            </w:tcBorders>
            <w:shd w:val="clear" w:color="auto" w:fill="auto"/>
          </w:tcPr>
          <w:p w14:paraId="0B02DFDF" w14:textId="77777777" w:rsidR="0033153B" w:rsidRPr="00F5734C" w:rsidRDefault="0033153B" w:rsidP="0033153B">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0853356C"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B3527AE" w14:textId="77777777" w:rsidR="0033153B" w:rsidRPr="00F5734C" w:rsidRDefault="0033153B" w:rsidP="0033153B">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414027EF" w14:textId="77777777" w:rsidR="0033153B" w:rsidRPr="00F5734C" w:rsidRDefault="0033153B" w:rsidP="0033153B">
            <w:pPr>
              <w:pStyle w:val="TablecellLEFT"/>
            </w:pPr>
            <w:r w:rsidRPr="00F5734C">
              <w:t>All</w:t>
            </w:r>
          </w:p>
        </w:tc>
      </w:tr>
      <w:tr w:rsidR="0033153B" w:rsidRPr="00F5734C" w14:paraId="3B30FD4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7EE98C5" w14:textId="77777777" w:rsidR="0033153B" w:rsidRPr="00F5734C" w:rsidRDefault="0033153B" w:rsidP="0033153B">
            <w:pPr>
              <w:pStyle w:val="TablecellLEFT"/>
            </w:pPr>
            <w:r w:rsidRPr="00F5734C">
              <w:t>5.2.2.3</w:t>
            </w:r>
          </w:p>
        </w:tc>
        <w:tc>
          <w:tcPr>
            <w:tcW w:w="3175" w:type="dxa"/>
            <w:tcBorders>
              <w:top w:val="nil"/>
              <w:left w:val="nil"/>
              <w:bottom w:val="single" w:sz="4" w:space="0" w:color="auto"/>
              <w:right w:val="single" w:sz="4" w:space="0" w:color="auto"/>
            </w:tcBorders>
            <w:shd w:val="clear" w:color="auto" w:fill="auto"/>
          </w:tcPr>
          <w:p w14:paraId="4767B0BB"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6FF3D6BD"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8820492"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2EF6553E" w14:textId="77777777" w:rsidR="0033153B" w:rsidRPr="00F5734C" w:rsidRDefault="0033153B" w:rsidP="0033153B">
            <w:pPr>
              <w:pStyle w:val="TablecellLEFT"/>
            </w:pPr>
            <w:r w:rsidRPr="00F5734C">
              <w:t>All</w:t>
            </w:r>
          </w:p>
        </w:tc>
      </w:tr>
      <w:tr w:rsidR="0033153B" w:rsidRPr="00F5734C" w14:paraId="40880DCC"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171206C" w14:textId="77777777" w:rsidR="0033153B" w:rsidRPr="00F5734C" w:rsidRDefault="0033153B" w:rsidP="0033153B">
            <w:pPr>
              <w:pStyle w:val="TablecellLEFT"/>
            </w:pPr>
            <w:r w:rsidRPr="00F5734C">
              <w:t>6.2.3.3</w:t>
            </w:r>
          </w:p>
        </w:tc>
        <w:tc>
          <w:tcPr>
            <w:tcW w:w="3175" w:type="dxa"/>
            <w:tcBorders>
              <w:top w:val="nil"/>
              <w:left w:val="nil"/>
              <w:bottom w:val="single" w:sz="4" w:space="0" w:color="auto"/>
              <w:right w:val="single" w:sz="4" w:space="0" w:color="auto"/>
            </w:tcBorders>
            <w:shd w:val="clear" w:color="auto" w:fill="auto"/>
          </w:tcPr>
          <w:p w14:paraId="4BF5BFB4"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2DC82885"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2C73EC5"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60BFFE34" w14:textId="77777777" w:rsidR="0033153B" w:rsidRPr="00F5734C" w:rsidRDefault="0033153B" w:rsidP="0033153B">
            <w:pPr>
              <w:pStyle w:val="TablecellLEFT"/>
            </w:pPr>
            <w:r w:rsidRPr="00F5734C">
              <w:t>&lt;4&gt;</w:t>
            </w:r>
          </w:p>
        </w:tc>
      </w:tr>
      <w:tr w:rsidR="0033153B" w:rsidRPr="00F5734C" w14:paraId="60E72CC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E861D15" w14:textId="77777777" w:rsidR="0033153B" w:rsidRPr="00F5734C" w:rsidRDefault="0033153B" w:rsidP="0033153B">
            <w:pPr>
              <w:pStyle w:val="TablecellLEFT"/>
            </w:pPr>
            <w:r w:rsidRPr="00F5734C">
              <w:t>6.2.6.12</w:t>
            </w:r>
          </w:p>
        </w:tc>
        <w:tc>
          <w:tcPr>
            <w:tcW w:w="3175" w:type="dxa"/>
            <w:tcBorders>
              <w:top w:val="nil"/>
              <w:left w:val="nil"/>
              <w:bottom w:val="single" w:sz="4" w:space="0" w:color="auto"/>
              <w:right w:val="single" w:sz="4" w:space="0" w:color="auto"/>
            </w:tcBorders>
            <w:shd w:val="clear" w:color="auto" w:fill="auto"/>
          </w:tcPr>
          <w:p w14:paraId="3A167D87" w14:textId="77777777" w:rsidR="0033153B" w:rsidRPr="00F5734C" w:rsidRDefault="0033153B" w:rsidP="0033153B">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BDA8827"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9A5E70E" w14:textId="77777777" w:rsidR="0033153B" w:rsidRPr="00F5734C" w:rsidRDefault="0033153B" w:rsidP="0033153B">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4C9DE857" w14:textId="77777777" w:rsidR="0033153B" w:rsidRPr="00F5734C" w:rsidRDefault="0033153B" w:rsidP="0033153B">
            <w:pPr>
              <w:pStyle w:val="TablecellLEFT"/>
            </w:pPr>
            <w:r w:rsidRPr="00F5734C">
              <w:t>&lt;4&gt;</w:t>
            </w:r>
          </w:p>
        </w:tc>
      </w:tr>
      <w:tr w:rsidR="0033153B" w:rsidRPr="00F5734C" w14:paraId="63EF3CF0"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FAE43C3" w14:textId="77777777" w:rsidR="0033153B" w:rsidRPr="00F5734C" w:rsidRDefault="0033153B" w:rsidP="0033153B">
            <w:pPr>
              <w:pStyle w:val="TablecellLEFT"/>
            </w:pPr>
            <w:r w:rsidRPr="00F5734C">
              <w:t>5.5.5</w:t>
            </w:r>
          </w:p>
        </w:tc>
        <w:tc>
          <w:tcPr>
            <w:tcW w:w="3175" w:type="dxa"/>
            <w:tcBorders>
              <w:top w:val="nil"/>
              <w:left w:val="nil"/>
              <w:bottom w:val="single" w:sz="4" w:space="0" w:color="auto"/>
              <w:right w:val="single" w:sz="4" w:space="0" w:color="auto"/>
            </w:tcBorders>
            <w:shd w:val="clear" w:color="auto" w:fill="auto"/>
          </w:tcPr>
          <w:p w14:paraId="7B6A4569" w14:textId="77777777" w:rsidR="0033153B" w:rsidRPr="00F5734C" w:rsidRDefault="0033153B" w:rsidP="0033153B">
            <w:pPr>
              <w:pStyle w:val="TablecellLEFT"/>
            </w:pPr>
            <w:r w:rsidRPr="00F5734C">
              <w:t>Receiving inspection report</w:t>
            </w:r>
          </w:p>
        </w:tc>
        <w:tc>
          <w:tcPr>
            <w:tcW w:w="1276" w:type="dxa"/>
            <w:tcBorders>
              <w:top w:val="nil"/>
              <w:left w:val="nil"/>
              <w:bottom w:val="single" w:sz="4" w:space="0" w:color="auto"/>
              <w:right w:val="single" w:sz="4" w:space="0" w:color="auto"/>
            </w:tcBorders>
            <w:shd w:val="clear" w:color="auto" w:fill="auto"/>
            <w:noWrap/>
          </w:tcPr>
          <w:p w14:paraId="36F5C87A"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E18C990"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7F95999" w14:textId="77777777" w:rsidR="0033153B" w:rsidRPr="00F5734C" w:rsidRDefault="0033153B" w:rsidP="0033153B">
            <w:pPr>
              <w:pStyle w:val="TablecellLEFT"/>
            </w:pPr>
          </w:p>
        </w:tc>
      </w:tr>
      <w:tr w:rsidR="0033153B" w:rsidRPr="00F5734C" w14:paraId="35DAA208" w14:textId="77777777" w:rsidTr="00261F5E">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C01B4C7" w14:textId="77777777" w:rsidR="0033153B" w:rsidRPr="00F5734C" w:rsidRDefault="0033153B" w:rsidP="0033153B">
            <w:pPr>
              <w:pStyle w:val="TablecellLEFT"/>
            </w:pPr>
            <w:r w:rsidRPr="00F5734C">
              <w:t>6.2.2.5</w:t>
            </w:r>
          </w:p>
        </w:tc>
        <w:tc>
          <w:tcPr>
            <w:tcW w:w="3175" w:type="dxa"/>
            <w:tcBorders>
              <w:top w:val="nil"/>
              <w:left w:val="nil"/>
              <w:bottom w:val="single" w:sz="4" w:space="0" w:color="auto"/>
              <w:right w:val="single" w:sz="4" w:space="0" w:color="auto"/>
            </w:tcBorders>
            <w:shd w:val="clear" w:color="auto" w:fill="auto"/>
          </w:tcPr>
          <w:p w14:paraId="18811E39"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C7121C9"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B29F4E3"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3A46C46" w14:textId="77777777" w:rsidR="0033153B" w:rsidRPr="00F5734C" w:rsidRDefault="0033153B" w:rsidP="0033153B">
            <w:pPr>
              <w:pStyle w:val="TablecellLEFT"/>
            </w:pPr>
          </w:p>
        </w:tc>
      </w:tr>
      <w:tr w:rsidR="0033153B" w:rsidRPr="00F5734C" w14:paraId="3BA4586A" w14:textId="77777777" w:rsidTr="00261F5E">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F86D643" w14:textId="77777777" w:rsidR="0033153B" w:rsidRPr="00F5734C" w:rsidRDefault="0033153B" w:rsidP="0033153B">
            <w:pPr>
              <w:pStyle w:val="TablecellLEFT"/>
            </w:pPr>
            <w:r w:rsidRPr="00F5734C">
              <w:t>6.2.2.6</w:t>
            </w:r>
          </w:p>
        </w:tc>
        <w:tc>
          <w:tcPr>
            <w:tcW w:w="3175" w:type="dxa"/>
            <w:tcBorders>
              <w:top w:val="nil"/>
              <w:left w:val="nil"/>
              <w:bottom w:val="single" w:sz="4" w:space="0" w:color="auto"/>
              <w:right w:val="single" w:sz="4" w:space="0" w:color="auto"/>
            </w:tcBorders>
            <w:shd w:val="clear" w:color="auto" w:fill="auto"/>
          </w:tcPr>
          <w:p w14:paraId="12D69B83"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4E18BBE4"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ED08B9"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1747475" w14:textId="77777777" w:rsidR="0033153B" w:rsidRPr="00F5734C" w:rsidRDefault="0033153B" w:rsidP="0033153B">
            <w:pPr>
              <w:pStyle w:val="TablecellLEFT"/>
            </w:pPr>
          </w:p>
        </w:tc>
      </w:tr>
      <w:tr w:rsidR="0033153B" w:rsidRPr="00F5734C" w14:paraId="5F1947E6"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AE09EEB" w14:textId="77777777" w:rsidR="0033153B" w:rsidRPr="00F5734C" w:rsidRDefault="0033153B" w:rsidP="0033153B">
            <w:pPr>
              <w:pStyle w:val="TablecellLEFT"/>
            </w:pPr>
            <w:r w:rsidRPr="00F5734C">
              <w:t>6.2.2.10.b</w:t>
            </w:r>
          </w:p>
        </w:tc>
        <w:tc>
          <w:tcPr>
            <w:tcW w:w="3175" w:type="dxa"/>
            <w:tcBorders>
              <w:top w:val="nil"/>
              <w:left w:val="nil"/>
              <w:bottom w:val="single" w:sz="4" w:space="0" w:color="auto"/>
              <w:right w:val="single" w:sz="4" w:space="0" w:color="auto"/>
            </w:tcBorders>
            <w:shd w:val="clear" w:color="auto" w:fill="auto"/>
          </w:tcPr>
          <w:p w14:paraId="063D70FF" w14:textId="77777777" w:rsidR="0033153B" w:rsidRPr="00F5734C" w:rsidRDefault="0033153B" w:rsidP="0033153B">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7E248F05" w14:textId="77777777" w:rsidR="0033153B" w:rsidRPr="00F5734C" w:rsidRDefault="0033153B" w:rsidP="0033153B">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8FAF59" w14:textId="77777777" w:rsidR="0033153B" w:rsidRPr="00F5734C" w:rsidRDefault="0033153B" w:rsidP="0033153B">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246BEFA" w14:textId="77777777" w:rsidR="0033153B" w:rsidRPr="00F5734C" w:rsidRDefault="0033153B" w:rsidP="0033153B">
            <w:pPr>
              <w:pStyle w:val="TablecellLEFT"/>
            </w:pPr>
          </w:p>
        </w:tc>
      </w:tr>
      <w:tr w:rsidR="00CE2449" w:rsidRPr="00F5734C" w14:paraId="27D5F55C" w14:textId="77777777" w:rsidTr="00D20997">
        <w:trPr>
          <w:trHeight w:val="284"/>
          <w:ins w:id="4307"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407B113A" w14:textId="46879BC7" w:rsidR="00CE2449" w:rsidRPr="00F5734C" w:rsidRDefault="00CE2449" w:rsidP="00CE2449">
            <w:pPr>
              <w:pStyle w:val="TablecellLEFT"/>
              <w:rPr>
                <w:ins w:id="4308" w:author="Manrico Fedi Casas" w:date="2024-01-12T17:27:00Z"/>
              </w:rPr>
            </w:pPr>
            <w:ins w:id="4309" w:author="Manrico Fedi Casas" w:date="2024-01-12T17:27:00Z">
              <w:r w:rsidRPr="00F5734C">
                <w:t>6.2.10.1.</w:t>
              </w:r>
            </w:ins>
            <w:ins w:id="4310" w:author="Klaus Ehrlich" w:date="2025-03-27T16:52:00Z" w16du:dateUtc="2025-03-27T15:52:00Z">
              <w:r w:rsidR="003053BC">
                <w:t>a</w:t>
              </w:r>
            </w:ins>
          </w:p>
        </w:tc>
        <w:tc>
          <w:tcPr>
            <w:tcW w:w="3175" w:type="dxa"/>
            <w:tcBorders>
              <w:top w:val="nil"/>
              <w:left w:val="nil"/>
              <w:bottom w:val="single" w:sz="4" w:space="0" w:color="auto"/>
              <w:right w:val="single" w:sz="4" w:space="0" w:color="auto"/>
            </w:tcBorders>
            <w:shd w:val="clear" w:color="auto" w:fill="auto"/>
          </w:tcPr>
          <w:p w14:paraId="4C50AC38" w14:textId="265EA772" w:rsidR="00CE2449" w:rsidRPr="00F5734C" w:rsidRDefault="00CE2449" w:rsidP="00CE2449">
            <w:pPr>
              <w:pStyle w:val="TablecellLEFT"/>
              <w:rPr>
                <w:ins w:id="4311" w:author="Manrico Fedi Casas" w:date="2024-01-12T17:27:00Z"/>
              </w:rPr>
            </w:pPr>
            <w:ins w:id="4312"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4DEBCB7E" w14:textId="184A9589" w:rsidR="00CE2449" w:rsidRPr="00F5734C" w:rsidRDefault="00CE2449" w:rsidP="00CE2449">
            <w:pPr>
              <w:pStyle w:val="TablecellLEFT"/>
              <w:rPr>
                <w:ins w:id="4313" w:author="Manrico Fedi Casas" w:date="2024-01-12T17:27:00Z"/>
              </w:rPr>
            </w:pPr>
            <w:ins w:id="4314"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69EA70DF" w14:textId="00576970" w:rsidR="00CE2449" w:rsidRPr="00F5734C" w:rsidRDefault="00CE2449" w:rsidP="00CE2449">
            <w:pPr>
              <w:pStyle w:val="TablecellLEFT"/>
              <w:rPr>
                <w:ins w:id="4315" w:author="Manrico Fedi Casas" w:date="2024-01-12T17:27:00Z"/>
              </w:rPr>
            </w:pPr>
            <w:ins w:id="431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1F8FB85" w14:textId="77777777" w:rsidR="00CE2449" w:rsidRPr="00F5734C" w:rsidRDefault="00CE2449" w:rsidP="00CE2449">
            <w:pPr>
              <w:pStyle w:val="TablecellLEFT"/>
              <w:rPr>
                <w:ins w:id="4317" w:author="Manrico Fedi Casas" w:date="2024-01-12T17:27:00Z"/>
              </w:rPr>
            </w:pPr>
          </w:p>
        </w:tc>
      </w:tr>
      <w:tr w:rsidR="00CE2449" w:rsidRPr="00F5734C" w14:paraId="068AF053"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7E81C8B" w14:textId="77777777" w:rsidR="00CE2449" w:rsidRPr="00F5734C" w:rsidRDefault="00CE2449" w:rsidP="00CE2449">
            <w:pPr>
              <w:pStyle w:val="TablecellLEFT"/>
            </w:pPr>
            <w:r w:rsidRPr="00F5734C">
              <w:t>6.3.5.7</w:t>
            </w:r>
          </w:p>
        </w:tc>
        <w:tc>
          <w:tcPr>
            <w:tcW w:w="3175" w:type="dxa"/>
            <w:tcBorders>
              <w:top w:val="nil"/>
              <w:left w:val="nil"/>
              <w:bottom w:val="single" w:sz="4" w:space="0" w:color="auto"/>
              <w:right w:val="single" w:sz="4" w:space="0" w:color="auto"/>
            </w:tcBorders>
            <w:shd w:val="clear" w:color="auto" w:fill="auto"/>
          </w:tcPr>
          <w:p w14:paraId="4E9BE01B"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4CF13CF5"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BC51F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CA1CEE5" w14:textId="77777777" w:rsidR="00CE2449" w:rsidRPr="00F5734C" w:rsidRDefault="00CE2449" w:rsidP="00CE2449">
            <w:pPr>
              <w:pStyle w:val="TablecellLEFT"/>
            </w:pPr>
          </w:p>
        </w:tc>
      </w:tr>
      <w:tr w:rsidR="00CE2449" w:rsidRPr="00F5734C" w14:paraId="6097A97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B325E6C" w14:textId="77777777" w:rsidR="00CE2449" w:rsidRPr="00F5734C" w:rsidRDefault="00CE2449" w:rsidP="00CE2449">
            <w:pPr>
              <w:pStyle w:val="TablecellLEFT"/>
            </w:pPr>
            <w:r w:rsidRPr="00F5734C">
              <w:t>6.3.5.11</w:t>
            </w:r>
          </w:p>
        </w:tc>
        <w:tc>
          <w:tcPr>
            <w:tcW w:w="3175" w:type="dxa"/>
            <w:tcBorders>
              <w:top w:val="nil"/>
              <w:left w:val="nil"/>
              <w:bottom w:val="single" w:sz="4" w:space="0" w:color="auto"/>
              <w:right w:val="single" w:sz="4" w:space="0" w:color="auto"/>
            </w:tcBorders>
            <w:shd w:val="clear" w:color="auto" w:fill="auto"/>
          </w:tcPr>
          <w:p w14:paraId="765D0689"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69D0A38A"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41EC306"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2C6126" w14:textId="77777777" w:rsidR="00CE2449" w:rsidRPr="00F5734C" w:rsidRDefault="00CE2449" w:rsidP="00CE2449">
            <w:pPr>
              <w:pStyle w:val="TablecellLEFT"/>
            </w:pPr>
          </w:p>
        </w:tc>
      </w:tr>
      <w:tr w:rsidR="00CE2449" w:rsidRPr="00F5734C" w14:paraId="25AC701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54D696A" w14:textId="77777777" w:rsidR="00CE2449" w:rsidRPr="00F5734C" w:rsidRDefault="00CE2449" w:rsidP="00CE2449">
            <w:pPr>
              <w:pStyle w:val="TablecellLEFT"/>
            </w:pPr>
            <w:r w:rsidRPr="00F5734C">
              <w:t>6.3.8.1</w:t>
            </w:r>
          </w:p>
        </w:tc>
        <w:tc>
          <w:tcPr>
            <w:tcW w:w="3175" w:type="dxa"/>
            <w:tcBorders>
              <w:top w:val="nil"/>
              <w:left w:val="nil"/>
              <w:bottom w:val="single" w:sz="4" w:space="0" w:color="auto"/>
              <w:right w:val="single" w:sz="4" w:space="0" w:color="auto"/>
            </w:tcBorders>
            <w:shd w:val="clear" w:color="auto" w:fill="auto"/>
          </w:tcPr>
          <w:p w14:paraId="75D1D4E8"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0DE1BA7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27BB86E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03328AD" w14:textId="77777777" w:rsidR="00CE2449" w:rsidRPr="00F5734C" w:rsidRDefault="00CE2449" w:rsidP="00CE2449">
            <w:pPr>
              <w:pStyle w:val="TablecellLEFT"/>
            </w:pPr>
          </w:p>
        </w:tc>
      </w:tr>
      <w:tr w:rsidR="00CE2449" w:rsidRPr="00F5734C" w14:paraId="692C7C52"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3558DEE" w14:textId="77777777" w:rsidR="00CE2449" w:rsidRPr="00F5734C" w:rsidRDefault="00CE2449" w:rsidP="00CE2449">
            <w:pPr>
              <w:pStyle w:val="TablecellLEFT"/>
            </w:pPr>
            <w:r w:rsidRPr="00F5734C">
              <w:t>6.3.8.2</w:t>
            </w:r>
          </w:p>
        </w:tc>
        <w:tc>
          <w:tcPr>
            <w:tcW w:w="3175" w:type="dxa"/>
            <w:tcBorders>
              <w:top w:val="nil"/>
              <w:left w:val="nil"/>
              <w:bottom w:val="single" w:sz="4" w:space="0" w:color="auto"/>
              <w:right w:val="single" w:sz="4" w:space="0" w:color="auto"/>
            </w:tcBorders>
            <w:shd w:val="clear" w:color="auto" w:fill="auto"/>
          </w:tcPr>
          <w:p w14:paraId="6432C04C"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0A07FF7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6FE092F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5729E38" w14:textId="77777777" w:rsidR="00CE2449" w:rsidRPr="00F5734C" w:rsidRDefault="00CE2449" w:rsidP="00CE2449">
            <w:pPr>
              <w:pStyle w:val="TablecellLEFT"/>
            </w:pPr>
          </w:p>
        </w:tc>
      </w:tr>
      <w:tr w:rsidR="00CE2449" w:rsidRPr="00F5734C" w14:paraId="2FE3CE8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AAA358C" w14:textId="77777777" w:rsidR="00CE2449" w:rsidRPr="00F5734C" w:rsidRDefault="00CE2449" w:rsidP="00CE2449">
            <w:pPr>
              <w:pStyle w:val="TablecellLEFT"/>
            </w:pPr>
            <w:r w:rsidRPr="00F5734C">
              <w:t>6.3.8.4</w:t>
            </w:r>
          </w:p>
        </w:tc>
        <w:tc>
          <w:tcPr>
            <w:tcW w:w="3175" w:type="dxa"/>
            <w:tcBorders>
              <w:top w:val="nil"/>
              <w:left w:val="nil"/>
              <w:bottom w:val="single" w:sz="4" w:space="0" w:color="auto"/>
              <w:right w:val="single" w:sz="4" w:space="0" w:color="auto"/>
            </w:tcBorders>
            <w:shd w:val="clear" w:color="auto" w:fill="auto"/>
          </w:tcPr>
          <w:p w14:paraId="1ED51AF2"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70777CA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32F5B1C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6B16E5E" w14:textId="77777777" w:rsidR="00CE2449" w:rsidRPr="00F5734C" w:rsidRDefault="00CE2449" w:rsidP="00CE2449">
            <w:pPr>
              <w:pStyle w:val="TablecellLEFT"/>
            </w:pPr>
          </w:p>
        </w:tc>
      </w:tr>
      <w:tr w:rsidR="00CE2449" w:rsidRPr="00F5734C" w14:paraId="20041D9C"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177350F" w14:textId="77777777" w:rsidR="00CE2449" w:rsidRPr="00F5734C" w:rsidRDefault="00CE2449" w:rsidP="00CE2449">
            <w:pPr>
              <w:pStyle w:val="TablecellLEFT"/>
            </w:pPr>
            <w:r w:rsidRPr="00F5734C">
              <w:lastRenderedPageBreak/>
              <w:t>6.3.8.5</w:t>
            </w:r>
          </w:p>
        </w:tc>
        <w:tc>
          <w:tcPr>
            <w:tcW w:w="3175" w:type="dxa"/>
            <w:tcBorders>
              <w:top w:val="nil"/>
              <w:left w:val="nil"/>
              <w:bottom w:val="single" w:sz="4" w:space="0" w:color="auto"/>
              <w:right w:val="single" w:sz="4" w:space="0" w:color="auto"/>
            </w:tcBorders>
            <w:shd w:val="clear" w:color="auto" w:fill="auto"/>
          </w:tcPr>
          <w:p w14:paraId="653B71BD"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34875214"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46648AC1"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2BDE84" w14:textId="77777777" w:rsidR="00CE2449" w:rsidRPr="00F5734C" w:rsidRDefault="00CE2449" w:rsidP="00CE2449">
            <w:pPr>
              <w:pStyle w:val="TablecellLEFT"/>
            </w:pPr>
          </w:p>
        </w:tc>
      </w:tr>
      <w:tr w:rsidR="008B276F" w:rsidRPr="00F5734C" w14:paraId="35920286" w14:textId="77777777" w:rsidTr="00D20997">
        <w:trPr>
          <w:trHeight w:val="284"/>
          <w:ins w:id="4318" w:author="Manrico Fedi Casas" w:date="2024-01-12T17:27:00Z"/>
        </w:trPr>
        <w:tc>
          <w:tcPr>
            <w:tcW w:w="1508" w:type="dxa"/>
            <w:tcBorders>
              <w:top w:val="nil"/>
              <w:left w:val="single" w:sz="4" w:space="0" w:color="auto"/>
              <w:bottom w:val="single" w:sz="4" w:space="0" w:color="auto"/>
              <w:right w:val="single" w:sz="4" w:space="0" w:color="auto"/>
            </w:tcBorders>
            <w:shd w:val="clear" w:color="auto" w:fill="auto"/>
            <w:noWrap/>
          </w:tcPr>
          <w:p w14:paraId="12F78CA5" w14:textId="101174A1" w:rsidR="008B276F" w:rsidRPr="00F5734C" w:rsidRDefault="008B276F" w:rsidP="00CE2449">
            <w:pPr>
              <w:pStyle w:val="TablecellLEFT"/>
              <w:rPr>
                <w:ins w:id="4319" w:author="Manrico Fedi Casas" w:date="2024-01-12T17:27:00Z"/>
              </w:rPr>
            </w:pPr>
            <w:ins w:id="4320" w:author="Manrico Fedi Casas" w:date="2024-01-12T17:27:00Z">
              <w:r w:rsidRPr="00F5734C">
                <w:t>6.3.7.1</w:t>
              </w:r>
            </w:ins>
          </w:p>
        </w:tc>
        <w:tc>
          <w:tcPr>
            <w:tcW w:w="3175" w:type="dxa"/>
            <w:tcBorders>
              <w:top w:val="nil"/>
              <w:left w:val="nil"/>
              <w:bottom w:val="single" w:sz="4" w:space="0" w:color="auto"/>
              <w:right w:val="single" w:sz="4" w:space="0" w:color="auto"/>
            </w:tcBorders>
            <w:shd w:val="clear" w:color="auto" w:fill="auto"/>
          </w:tcPr>
          <w:p w14:paraId="3DDB4200" w14:textId="019AA1E8" w:rsidR="008B276F" w:rsidRPr="00F5734C" w:rsidRDefault="008B276F" w:rsidP="00CE2449">
            <w:pPr>
              <w:pStyle w:val="TablecellLEFT"/>
              <w:rPr>
                <w:ins w:id="4321" w:author="Manrico Fedi Casas" w:date="2024-01-12T17:27:00Z"/>
              </w:rPr>
            </w:pPr>
            <w:ins w:id="4322" w:author="Manrico Fedi Casas" w:date="2024-01-12T17:27:00Z">
              <w:r w:rsidRPr="00F5734C">
                <w:t>Acceptance test plan</w:t>
              </w:r>
            </w:ins>
          </w:p>
        </w:tc>
        <w:tc>
          <w:tcPr>
            <w:tcW w:w="1276" w:type="dxa"/>
            <w:tcBorders>
              <w:top w:val="nil"/>
              <w:left w:val="nil"/>
              <w:bottom w:val="single" w:sz="4" w:space="0" w:color="auto"/>
              <w:right w:val="single" w:sz="4" w:space="0" w:color="auto"/>
            </w:tcBorders>
            <w:shd w:val="clear" w:color="auto" w:fill="auto"/>
            <w:noWrap/>
          </w:tcPr>
          <w:p w14:paraId="1F7FCC59" w14:textId="10D84B89" w:rsidR="008B276F" w:rsidRPr="00F5734C" w:rsidRDefault="008B276F" w:rsidP="00CE2449">
            <w:pPr>
              <w:pStyle w:val="TablecellLEFT"/>
              <w:rPr>
                <w:ins w:id="4323" w:author="Manrico Fedi Casas" w:date="2024-01-12T17:27:00Z"/>
              </w:rPr>
            </w:pPr>
            <w:ins w:id="4324"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04CF3DB7" w14:textId="2ABB9390" w:rsidR="008B276F" w:rsidRPr="00F5734C" w:rsidRDefault="008B276F" w:rsidP="00CE2449">
            <w:pPr>
              <w:pStyle w:val="TablecellLEFT"/>
              <w:rPr>
                <w:ins w:id="4325" w:author="Manrico Fedi Casas" w:date="2024-01-12T17:27:00Z"/>
              </w:rPr>
            </w:pPr>
            <w:ins w:id="432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1D7F3E9E" w14:textId="77777777" w:rsidR="008B276F" w:rsidRPr="00F5734C" w:rsidRDefault="008B276F" w:rsidP="00CE2449">
            <w:pPr>
              <w:pStyle w:val="TablecellLEFT"/>
              <w:rPr>
                <w:ins w:id="4327" w:author="Manrico Fedi Casas" w:date="2024-01-12T17:27:00Z"/>
              </w:rPr>
            </w:pPr>
          </w:p>
        </w:tc>
      </w:tr>
      <w:tr w:rsidR="00CE2449" w:rsidRPr="00F5734C" w14:paraId="2867641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8F0B13A" w14:textId="77777777" w:rsidR="00CE2449" w:rsidRPr="00F5734C" w:rsidRDefault="00CE2449" w:rsidP="00CE2449">
            <w:pPr>
              <w:pStyle w:val="TablecellLEFT"/>
            </w:pPr>
            <w:r w:rsidRPr="00F5734C">
              <w:t>6.2.8.2</w:t>
            </w:r>
          </w:p>
        </w:tc>
        <w:tc>
          <w:tcPr>
            <w:tcW w:w="3175" w:type="dxa"/>
            <w:tcBorders>
              <w:top w:val="nil"/>
              <w:left w:val="nil"/>
              <w:bottom w:val="single" w:sz="4" w:space="0" w:color="auto"/>
              <w:right w:val="single" w:sz="4" w:space="0" w:color="auto"/>
            </w:tcBorders>
            <w:shd w:val="clear" w:color="auto" w:fill="auto"/>
          </w:tcPr>
          <w:p w14:paraId="24CBE9D2"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3DD5D86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FDBF3AF"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44205B9D" w14:textId="77777777" w:rsidR="00CE2449" w:rsidRPr="00F5734C" w:rsidRDefault="00CE2449" w:rsidP="00CE2449">
            <w:pPr>
              <w:pStyle w:val="TablecellLEFT"/>
            </w:pPr>
            <w:r w:rsidRPr="00F5734C">
              <w:t>&lt;5.6&gt;</w:t>
            </w:r>
          </w:p>
        </w:tc>
      </w:tr>
      <w:tr w:rsidR="00CE2449" w:rsidRPr="00F5734C" w14:paraId="4C791CD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1786A5A" w14:textId="77777777" w:rsidR="00CE2449" w:rsidRPr="00F5734C" w:rsidRDefault="00CE2449" w:rsidP="00CE2449">
            <w:pPr>
              <w:pStyle w:val="TablecellLEFT"/>
            </w:pPr>
            <w:r w:rsidRPr="00F5734C">
              <w:t>6.2.8.7</w:t>
            </w:r>
          </w:p>
        </w:tc>
        <w:tc>
          <w:tcPr>
            <w:tcW w:w="3175" w:type="dxa"/>
            <w:tcBorders>
              <w:top w:val="nil"/>
              <w:left w:val="nil"/>
              <w:bottom w:val="single" w:sz="4" w:space="0" w:color="auto"/>
              <w:right w:val="single" w:sz="4" w:space="0" w:color="auto"/>
            </w:tcBorders>
            <w:shd w:val="clear" w:color="auto" w:fill="auto"/>
          </w:tcPr>
          <w:p w14:paraId="2394D2EB"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1F6C3B2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625AFA5"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ECFFF12" w14:textId="77777777" w:rsidR="00CE2449" w:rsidRPr="00F5734C" w:rsidRDefault="00CE2449" w:rsidP="00CE2449">
            <w:pPr>
              <w:pStyle w:val="TablecellLEFT"/>
            </w:pPr>
            <w:r w:rsidRPr="00F5734C">
              <w:t>&lt;5.6&gt;</w:t>
            </w:r>
          </w:p>
        </w:tc>
      </w:tr>
      <w:tr w:rsidR="00CE2449" w:rsidRPr="00F5734C" w14:paraId="42871291"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D556DDA" w14:textId="77777777" w:rsidR="00CE2449" w:rsidRPr="00F5734C" w:rsidRDefault="00CE2449" w:rsidP="00CE2449">
            <w:pPr>
              <w:pStyle w:val="TablecellLEFT"/>
            </w:pPr>
            <w:r w:rsidRPr="00F5734C">
              <w:t>6.3.5.25</w:t>
            </w:r>
          </w:p>
        </w:tc>
        <w:tc>
          <w:tcPr>
            <w:tcW w:w="3175" w:type="dxa"/>
            <w:tcBorders>
              <w:top w:val="nil"/>
              <w:left w:val="nil"/>
              <w:bottom w:val="single" w:sz="4" w:space="0" w:color="auto"/>
              <w:right w:val="single" w:sz="4" w:space="0" w:color="auto"/>
            </w:tcBorders>
            <w:shd w:val="clear" w:color="auto" w:fill="auto"/>
          </w:tcPr>
          <w:p w14:paraId="3164320B"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6BE08E6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0C437C0"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229B7FEB" w14:textId="77777777" w:rsidR="00CE2449" w:rsidRPr="00F5734C" w:rsidRDefault="00CE2449" w:rsidP="00CE2449">
            <w:pPr>
              <w:pStyle w:val="TablecellLEFT"/>
            </w:pPr>
            <w:r w:rsidRPr="00F5734C">
              <w:t>&lt;7.2&gt;, &lt;8&gt;</w:t>
            </w:r>
          </w:p>
        </w:tc>
      </w:tr>
      <w:tr w:rsidR="00CE2449" w:rsidRPr="00F5734C" w14:paraId="3C62660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2E0275B" w14:textId="77777777" w:rsidR="00CE2449" w:rsidRPr="00F5734C" w:rsidRDefault="00CE2449" w:rsidP="00CE2449">
            <w:pPr>
              <w:pStyle w:val="TablecellLEFT"/>
            </w:pPr>
            <w:r w:rsidRPr="00F5734C">
              <w:t>6.3.5.29</w:t>
            </w:r>
          </w:p>
        </w:tc>
        <w:tc>
          <w:tcPr>
            <w:tcW w:w="3175" w:type="dxa"/>
            <w:tcBorders>
              <w:top w:val="nil"/>
              <w:left w:val="nil"/>
              <w:bottom w:val="single" w:sz="4" w:space="0" w:color="auto"/>
              <w:right w:val="single" w:sz="4" w:space="0" w:color="auto"/>
            </w:tcBorders>
            <w:shd w:val="clear" w:color="auto" w:fill="auto"/>
          </w:tcPr>
          <w:p w14:paraId="7C52B05C"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0B44C59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85DEC2D"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63A79DF" w14:textId="77777777" w:rsidR="00CE2449" w:rsidRPr="00F5734C" w:rsidRDefault="00CE2449" w:rsidP="00CE2449">
            <w:pPr>
              <w:pStyle w:val="TablecellLEFT"/>
            </w:pPr>
            <w:r w:rsidRPr="00F5734C">
              <w:t>&lt;6&gt;</w:t>
            </w:r>
          </w:p>
        </w:tc>
      </w:tr>
      <w:tr w:rsidR="00CE2449" w:rsidRPr="00F5734C" w14:paraId="18E6EC93"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F225A4" w14:textId="77777777" w:rsidR="00CE2449" w:rsidRPr="00F5734C" w:rsidRDefault="00CE2449" w:rsidP="00CE2449">
            <w:pPr>
              <w:pStyle w:val="TablecellLEFT"/>
            </w:pPr>
            <w:r w:rsidRPr="00F5734C">
              <w:t>6.3.5.32</w:t>
            </w:r>
          </w:p>
        </w:tc>
        <w:tc>
          <w:tcPr>
            <w:tcW w:w="3175" w:type="dxa"/>
            <w:tcBorders>
              <w:top w:val="nil"/>
              <w:left w:val="nil"/>
              <w:bottom w:val="single" w:sz="4" w:space="0" w:color="auto"/>
              <w:right w:val="single" w:sz="4" w:space="0" w:color="auto"/>
            </w:tcBorders>
            <w:shd w:val="clear" w:color="auto" w:fill="auto"/>
          </w:tcPr>
          <w:p w14:paraId="559AD666" w14:textId="77777777" w:rsidR="00CE2449" w:rsidRPr="00F5734C" w:rsidRDefault="00CE2449" w:rsidP="00CE2449">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301FEE6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08EB95"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542A5FE" w14:textId="77777777" w:rsidR="00CE2449" w:rsidRPr="00F5734C" w:rsidRDefault="00CE2449" w:rsidP="00CE2449">
            <w:pPr>
              <w:pStyle w:val="TablecellLEFT"/>
            </w:pPr>
            <w:r w:rsidRPr="00F5734C">
              <w:t>&lt;5&gt;</w:t>
            </w:r>
          </w:p>
        </w:tc>
      </w:tr>
      <w:tr w:rsidR="00CE2449" w:rsidRPr="00F5734C" w14:paraId="2AF2827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E0E7B12" w14:textId="77777777" w:rsidR="00CE2449" w:rsidRPr="00F5734C" w:rsidRDefault="00CE2449" w:rsidP="00CE2449">
            <w:pPr>
              <w:pStyle w:val="TablecellLEFT"/>
            </w:pPr>
            <w:r w:rsidRPr="00F5734C">
              <w:t>6.2.6.5</w:t>
            </w:r>
          </w:p>
        </w:tc>
        <w:tc>
          <w:tcPr>
            <w:tcW w:w="3175" w:type="dxa"/>
            <w:tcBorders>
              <w:top w:val="nil"/>
              <w:left w:val="nil"/>
              <w:bottom w:val="single" w:sz="4" w:space="0" w:color="auto"/>
              <w:right w:val="single" w:sz="4" w:space="0" w:color="auto"/>
            </w:tcBorders>
            <w:shd w:val="clear" w:color="auto" w:fill="auto"/>
          </w:tcPr>
          <w:p w14:paraId="3C94602B"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233A2A9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97FA118"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53D3D7" w14:textId="77777777" w:rsidR="00CE2449" w:rsidRPr="00F5734C" w:rsidRDefault="00CE2449" w:rsidP="00CE2449">
            <w:pPr>
              <w:pStyle w:val="TablecellLEFT"/>
            </w:pPr>
            <w:r w:rsidRPr="00F5734C">
              <w:t>&lt;4.4&gt;</w:t>
            </w:r>
          </w:p>
        </w:tc>
      </w:tr>
      <w:tr w:rsidR="00CE2449" w:rsidRPr="00F5734C" w14:paraId="72398E6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4842B9C" w14:textId="77777777" w:rsidR="00CE2449" w:rsidRPr="00F5734C" w:rsidRDefault="00CE2449" w:rsidP="00CE2449">
            <w:pPr>
              <w:pStyle w:val="TablecellLEFT"/>
            </w:pPr>
            <w:r w:rsidRPr="00F5734C">
              <w:t>6.2.6.6</w:t>
            </w:r>
          </w:p>
        </w:tc>
        <w:tc>
          <w:tcPr>
            <w:tcW w:w="3175" w:type="dxa"/>
            <w:tcBorders>
              <w:top w:val="nil"/>
              <w:left w:val="nil"/>
              <w:bottom w:val="single" w:sz="4" w:space="0" w:color="auto"/>
              <w:right w:val="single" w:sz="4" w:space="0" w:color="auto"/>
            </w:tcBorders>
            <w:shd w:val="clear" w:color="auto" w:fill="auto"/>
          </w:tcPr>
          <w:p w14:paraId="4D89C4C1"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394E0C1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327805"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65330AFE" w14:textId="77777777" w:rsidR="00CE2449" w:rsidRPr="00F5734C" w:rsidRDefault="00CE2449" w:rsidP="00CE2449">
            <w:pPr>
              <w:pStyle w:val="TablecellLEFT"/>
            </w:pPr>
            <w:r w:rsidRPr="00F5734C">
              <w:t>&lt;4.4&gt;</w:t>
            </w:r>
          </w:p>
        </w:tc>
      </w:tr>
      <w:tr w:rsidR="00CE2449" w:rsidRPr="00F5734C" w14:paraId="130C9BE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1A3934" w14:textId="77777777" w:rsidR="00CE2449" w:rsidRPr="00F5734C" w:rsidRDefault="00CE2449" w:rsidP="00CE2449">
            <w:pPr>
              <w:pStyle w:val="TablecellLEFT"/>
            </w:pPr>
            <w:r w:rsidRPr="00F5734C">
              <w:t>7.1.7</w:t>
            </w:r>
          </w:p>
        </w:tc>
        <w:tc>
          <w:tcPr>
            <w:tcW w:w="3175" w:type="dxa"/>
            <w:tcBorders>
              <w:top w:val="nil"/>
              <w:left w:val="nil"/>
              <w:bottom w:val="single" w:sz="4" w:space="0" w:color="auto"/>
              <w:right w:val="single" w:sz="4" w:space="0" w:color="auto"/>
            </w:tcBorders>
            <w:shd w:val="clear" w:color="auto" w:fill="auto"/>
          </w:tcPr>
          <w:p w14:paraId="7A11438C" w14:textId="77777777" w:rsidR="00CE2449" w:rsidRPr="00F5734C" w:rsidRDefault="00CE2449" w:rsidP="00CE2449">
            <w:pPr>
              <w:pStyle w:val="TablecellLEFT"/>
            </w:pPr>
            <w:r w:rsidRPr="00F5734C">
              <w:t>Numerical accuracy analysis</w:t>
            </w:r>
          </w:p>
        </w:tc>
        <w:tc>
          <w:tcPr>
            <w:tcW w:w="1276" w:type="dxa"/>
            <w:tcBorders>
              <w:top w:val="nil"/>
              <w:left w:val="nil"/>
              <w:bottom w:val="single" w:sz="4" w:space="0" w:color="auto"/>
              <w:right w:val="single" w:sz="4" w:space="0" w:color="auto"/>
            </w:tcBorders>
            <w:shd w:val="clear" w:color="auto" w:fill="auto"/>
            <w:noWrap/>
          </w:tcPr>
          <w:p w14:paraId="035952E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4CDA037"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2F8817FA" w14:textId="77777777" w:rsidR="00CE2449" w:rsidRPr="00F5734C" w:rsidRDefault="00CE2449" w:rsidP="00CE2449">
            <w:pPr>
              <w:pStyle w:val="TablecellLEFT"/>
            </w:pPr>
            <w:r w:rsidRPr="00F5734C">
              <w:t>&lt;6&gt;</w:t>
            </w:r>
          </w:p>
        </w:tc>
      </w:tr>
      <w:tr w:rsidR="00CE2449" w:rsidRPr="00F5734C" w14:paraId="37507B50"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5C69F39" w14:textId="77777777" w:rsidR="00CE2449" w:rsidRPr="00F5734C" w:rsidRDefault="00CE2449" w:rsidP="00CE2449">
            <w:pPr>
              <w:pStyle w:val="TablecellLEFT"/>
            </w:pPr>
            <w:r w:rsidRPr="00F5734C">
              <w:t>7.2.3.6</w:t>
            </w:r>
          </w:p>
        </w:tc>
        <w:tc>
          <w:tcPr>
            <w:tcW w:w="3175" w:type="dxa"/>
            <w:tcBorders>
              <w:top w:val="nil"/>
              <w:left w:val="nil"/>
              <w:bottom w:val="single" w:sz="4" w:space="0" w:color="auto"/>
              <w:right w:val="single" w:sz="4" w:space="0" w:color="auto"/>
            </w:tcBorders>
            <w:shd w:val="clear" w:color="auto" w:fill="auto"/>
          </w:tcPr>
          <w:p w14:paraId="0FD73C87"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4F39D35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86CC72E"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0221A1D" w14:textId="77777777" w:rsidR="00CE2449" w:rsidRPr="00F5734C" w:rsidRDefault="00CE2449" w:rsidP="00CE2449">
            <w:pPr>
              <w:pStyle w:val="TablecellLEFT"/>
            </w:pPr>
            <w:r w:rsidRPr="00F5734C">
              <w:t>&lt;4.5&gt;</w:t>
            </w:r>
          </w:p>
        </w:tc>
      </w:tr>
      <w:tr w:rsidR="00CE2449" w:rsidRPr="00F5734C" w14:paraId="7E5747F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25978F6C" w14:textId="77777777" w:rsidR="00CE2449" w:rsidRPr="00F5734C" w:rsidRDefault="00CE2449" w:rsidP="00CE2449">
            <w:pPr>
              <w:pStyle w:val="TablecellLEFT"/>
            </w:pPr>
            <w:r w:rsidRPr="00F5734C">
              <w:t>6.2.7.9</w:t>
            </w:r>
          </w:p>
        </w:tc>
        <w:tc>
          <w:tcPr>
            <w:tcW w:w="3175" w:type="dxa"/>
            <w:tcBorders>
              <w:top w:val="nil"/>
              <w:left w:val="nil"/>
              <w:bottom w:val="single" w:sz="4" w:space="0" w:color="auto"/>
              <w:right w:val="single" w:sz="4" w:space="0" w:color="auto"/>
            </w:tcBorders>
            <w:shd w:val="clear" w:color="auto" w:fill="auto"/>
          </w:tcPr>
          <w:p w14:paraId="4265DE8D"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917A987"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BCF85DE"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634F9014" w14:textId="77777777" w:rsidR="00CE2449" w:rsidRPr="00F5734C" w:rsidRDefault="00CE2449" w:rsidP="00CE2449">
            <w:pPr>
              <w:pStyle w:val="TablecellLEFT"/>
            </w:pPr>
            <w:r w:rsidRPr="00F5734C">
              <w:t>&lt;8&gt;</w:t>
            </w:r>
          </w:p>
        </w:tc>
      </w:tr>
      <w:tr w:rsidR="00CE2449" w:rsidRPr="00F5734C" w14:paraId="58B63A7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75710D32" w14:textId="77777777" w:rsidR="00CE2449" w:rsidRPr="00F5734C" w:rsidRDefault="00CE2449" w:rsidP="00CE2449">
            <w:pPr>
              <w:pStyle w:val="TablecellLEFT"/>
            </w:pPr>
            <w:r w:rsidRPr="00F5734C">
              <w:t>6.2.7.11</w:t>
            </w:r>
          </w:p>
        </w:tc>
        <w:tc>
          <w:tcPr>
            <w:tcW w:w="3175" w:type="dxa"/>
            <w:tcBorders>
              <w:top w:val="nil"/>
              <w:left w:val="nil"/>
              <w:bottom w:val="single" w:sz="4" w:space="0" w:color="auto"/>
              <w:right w:val="single" w:sz="4" w:space="0" w:color="auto"/>
            </w:tcBorders>
            <w:shd w:val="clear" w:color="auto" w:fill="auto"/>
          </w:tcPr>
          <w:p w14:paraId="0D142D2E"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5A15F47B"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7510A6C"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1B098EC1" w14:textId="77777777" w:rsidR="00CE2449" w:rsidRPr="00F5734C" w:rsidRDefault="00CE2449" w:rsidP="00CE2449">
            <w:pPr>
              <w:pStyle w:val="TablecellLEFT"/>
            </w:pPr>
            <w:r w:rsidRPr="00F5734C">
              <w:t>&lt;9&gt;</w:t>
            </w:r>
          </w:p>
        </w:tc>
      </w:tr>
      <w:tr w:rsidR="00CE2449" w:rsidRPr="00F5734C" w14:paraId="3B27336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1ED8B1F" w14:textId="77777777" w:rsidR="00CE2449" w:rsidRPr="00F5734C" w:rsidRDefault="00CE2449" w:rsidP="00CE2449">
            <w:pPr>
              <w:pStyle w:val="TablecellLEFT"/>
            </w:pPr>
            <w:r w:rsidRPr="00F5734C">
              <w:t>6.2.6.4</w:t>
            </w:r>
          </w:p>
        </w:tc>
        <w:tc>
          <w:tcPr>
            <w:tcW w:w="3175" w:type="dxa"/>
            <w:tcBorders>
              <w:top w:val="nil"/>
              <w:left w:val="nil"/>
              <w:bottom w:val="single" w:sz="4" w:space="0" w:color="auto"/>
              <w:right w:val="single" w:sz="4" w:space="0" w:color="auto"/>
            </w:tcBorders>
            <w:shd w:val="clear" w:color="auto" w:fill="auto"/>
          </w:tcPr>
          <w:p w14:paraId="70FEFE53"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016F9CB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1DC7F0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3025296" w14:textId="77777777" w:rsidR="00CE2449" w:rsidRPr="00F5734C" w:rsidRDefault="00CE2449" w:rsidP="00CE2449">
            <w:pPr>
              <w:pStyle w:val="TablecellLEFT"/>
            </w:pPr>
          </w:p>
        </w:tc>
      </w:tr>
      <w:tr w:rsidR="00CE2449" w:rsidRPr="00F5734C" w14:paraId="7D5DBE62"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9ECA041" w14:textId="5D80F598" w:rsidR="00CE2449" w:rsidRPr="00F5734C" w:rsidRDefault="00CE2449" w:rsidP="00CE2449">
            <w:pPr>
              <w:pStyle w:val="TablecellLEFT"/>
            </w:pPr>
            <w:r w:rsidRPr="00F5734C">
              <w:t>6.2.6.13.</w:t>
            </w:r>
            <w:del w:id="4328" w:author="Manrico Fedi Casas" w:date="2024-01-12T17:27:00Z">
              <w:r w:rsidR="00D20997" w:rsidRPr="00F5734C">
                <w:delText>a</w:delText>
              </w:r>
            </w:del>
            <w:ins w:id="4329" w:author="Manrico Fedi Casas" w:date="2024-01-12T17:27:00Z">
              <w:r w:rsidR="00556B75" w:rsidRPr="00F5734C">
                <w:t>c</w:t>
              </w:r>
            </w:ins>
          </w:p>
        </w:tc>
        <w:tc>
          <w:tcPr>
            <w:tcW w:w="3175" w:type="dxa"/>
            <w:tcBorders>
              <w:top w:val="nil"/>
              <w:left w:val="nil"/>
              <w:bottom w:val="single" w:sz="4" w:space="0" w:color="auto"/>
              <w:right w:val="single" w:sz="4" w:space="0" w:color="auto"/>
            </w:tcBorders>
            <w:shd w:val="clear" w:color="auto" w:fill="auto"/>
          </w:tcPr>
          <w:p w14:paraId="35CCDEA4"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0F860B2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4678FC5"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4034AEA" w14:textId="77777777" w:rsidR="00CE2449" w:rsidRPr="00F5734C" w:rsidRDefault="00CE2449" w:rsidP="00CE2449">
            <w:pPr>
              <w:pStyle w:val="TablecellLEFT"/>
            </w:pPr>
          </w:p>
        </w:tc>
      </w:tr>
      <w:tr w:rsidR="00CE2449" w:rsidRPr="00F5734C" w14:paraId="352552F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105DAB78" w14:textId="77777777" w:rsidR="00CE2449" w:rsidRPr="00F5734C" w:rsidRDefault="00CE2449" w:rsidP="00CE2449">
            <w:pPr>
              <w:pStyle w:val="TablecellLEFT"/>
            </w:pPr>
            <w:r w:rsidRPr="00F5734C">
              <w:t>6.3.5.6</w:t>
            </w:r>
          </w:p>
        </w:tc>
        <w:tc>
          <w:tcPr>
            <w:tcW w:w="3175" w:type="dxa"/>
            <w:tcBorders>
              <w:top w:val="nil"/>
              <w:left w:val="nil"/>
              <w:bottom w:val="single" w:sz="4" w:space="0" w:color="auto"/>
              <w:right w:val="single" w:sz="4" w:space="0" w:color="auto"/>
            </w:tcBorders>
            <w:shd w:val="clear" w:color="auto" w:fill="auto"/>
          </w:tcPr>
          <w:p w14:paraId="7487C36D" w14:textId="77777777" w:rsidR="00CE2449" w:rsidRPr="00F5734C" w:rsidRDefault="00CE2449" w:rsidP="00CE2449">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17612C9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5F7E68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253D529" w14:textId="77777777" w:rsidR="00CE2449" w:rsidRPr="00F5734C" w:rsidRDefault="00CE2449" w:rsidP="00CE2449">
            <w:pPr>
              <w:pStyle w:val="TablecellLEFT"/>
            </w:pPr>
          </w:p>
        </w:tc>
      </w:tr>
      <w:tr w:rsidR="00CE2449" w:rsidRPr="00F5734C" w14:paraId="0E72D78E"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73EDD6F4" w14:textId="77777777" w:rsidR="00CE2449" w:rsidRPr="00F5734C" w:rsidRDefault="00CE2449" w:rsidP="00CE2449">
            <w:pPr>
              <w:pStyle w:val="TablecellLEFT"/>
            </w:pPr>
            <w:r w:rsidRPr="00F5734C">
              <w:t>6.3.5.8</w:t>
            </w:r>
          </w:p>
        </w:tc>
        <w:tc>
          <w:tcPr>
            <w:tcW w:w="3175" w:type="dxa"/>
            <w:tcBorders>
              <w:top w:val="nil"/>
              <w:left w:val="nil"/>
              <w:bottom w:val="single" w:sz="4" w:space="0" w:color="auto"/>
              <w:right w:val="single" w:sz="4" w:space="0" w:color="auto"/>
            </w:tcBorders>
            <w:shd w:val="clear" w:color="auto" w:fill="auto"/>
          </w:tcPr>
          <w:p w14:paraId="065C3213"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19F9B7E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C0FF65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B69A1D9" w14:textId="77777777" w:rsidR="00CE2449" w:rsidRPr="00F5734C" w:rsidRDefault="00CE2449" w:rsidP="00CE2449">
            <w:pPr>
              <w:pStyle w:val="TablecellLEFT"/>
            </w:pPr>
          </w:p>
        </w:tc>
      </w:tr>
      <w:tr w:rsidR="00CE2449" w:rsidRPr="00F5734C" w14:paraId="266CF38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66C40E44" w14:textId="77777777" w:rsidR="00CE2449" w:rsidRPr="00F5734C" w:rsidRDefault="00CE2449" w:rsidP="00CE2449">
            <w:pPr>
              <w:pStyle w:val="TablecellLEFT"/>
            </w:pPr>
            <w:r w:rsidRPr="00F5734C">
              <w:t>6.3.5.13</w:t>
            </w:r>
          </w:p>
        </w:tc>
        <w:tc>
          <w:tcPr>
            <w:tcW w:w="3175" w:type="dxa"/>
            <w:tcBorders>
              <w:top w:val="nil"/>
              <w:left w:val="nil"/>
              <w:bottom w:val="single" w:sz="4" w:space="0" w:color="auto"/>
              <w:right w:val="single" w:sz="4" w:space="0" w:color="auto"/>
            </w:tcBorders>
            <w:shd w:val="clear" w:color="auto" w:fill="auto"/>
          </w:tcPr>
          <w:p w14:paraId="0A6442F0"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4368AACF"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6D94D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F34364" w14:textId="77777777" w:rsidR="00CE2449" w:rsidRPr="00F5734C" w:rsidRDefault="00CE2449" w:rsidP="00CE2449">
            <w:pPr>
              <w:pStyle w:val="TablecellLEFT"/>
            </w:pPr>
          </w:p>
        </w:tc>
      </w:tr>
      <w:tr w:rsidR="00CE2449" w:rsidRPr="00F5734C" w14:paraId="23312AAB"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CC81FBF" w14:textId="77777777" w:rsidR="00CE2449" w:rsidRPr="00F5734C" w:rsidRDefault="00CE2449" w:rsidP="00CE2449">
            <w:pPr>
              <w:pStyle w:val="TablecellLEFT"/>
            </w:pPr>
            <w:r w:rsidRPr="00F5734C">
              <w:t>6.3.5.16</w:t>
            </w:r>
          </w:p>
        </w:tc>
        <w:tc>
          <w:tcPr>
            <w:tcW w:w="3175" w:type="dxa"/>
            <w:tcBorders>
              <w:top w:val="nil"/>
              <w:left w:val="nil"/>
              <w:bottom w:val="single" w:sz="4" w:space="0" w:color="auto"/>
              <w:right w:val="single" w:sz="4" w:space="0" w:color="auto"/>
            </w:tcBorders>
            <w:shd w:val="clear" w:color="auto" w:fill="auto"/>
          </w:tcPr>
          <w:p w14:paraId="6476ACB7"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37CCC983"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65B890C"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0A55EC3" w14:textId="77777777" w:rsidR="00CE2449" w:rsidRPr="00F5734C" w:rsidRDefault="00CE2449" w:rsidP="00CE2449">
            <w:pPr>
              <w:pStyle w:val="TablecellLEFT"/>
            </w:pPr>
          </w:p>
        </w:tc>
      </w:tr>
      <w:tr w:rsidR="00CE2449" w:rsidRPr="00F5734C" w14:paraId="3A35DE1E"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03EB511" w14:textId="77777777" w:rsidR="00CE2449" w:rsidRPr="00F5734C" w:rsidRDefault="00CE2449" w:rsidP="00CE2449">
            <w:pPr>
              <w:pStyle w:val="TablecellLEFT"/>
            </w:pPr>
            <w:r w:rsidRPr="00F5734C">
              <w:t>6.3.5.17</w:t>
            </w:r>
          </w:p>
        </w:tc>
        <w:tc>
          <w:tcPr>
            <w:tcW w:w="3175" w:type="dxa"/>
            <w:tcBorders>
              <w:top w:val="nil"/>
              <w:left w:val="nil"/>
              <w:bottom w:val="single" w:sz="4" w:space="0" w:color="auto"/>
              <w:right w:val="single" w:sz="4" w:space="0" w:color="auto"/>
            </w:tcBorders>
            <w:shd w:val="clear" w:color="auto" w:fill="auto"/>
          </w:tcPr>
          <w:p w14:paraId="70B529EF"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7116B11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E9444D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9213688" w14:textId="77777777" w:rsidR="00CE2449" w:rsidRPr="00F5734C" w:rsidRDefault="00CE2449" w:rsidP="00CE2449">
            <w:pPr>
              <w:pStyle w:val="TablecellLEFT"/>
            </w:pPr>
          </w:p>
        </w:tc>
      </w:tr>
      <w:tr w:rsidR="00CE2449" w:rsidRPr="00F5734C" w14:paraId="6D98396F"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3F96EF27" w14:textId="77777777" w:rsidR="00CE2449" w:rsidRPr="00F5734C" w:rsidRDefault="00CE2449" w:rsidP="00CE2449">
            <w:pPr>
              <w:pStyle w:val="TablecellLEFT"/>
            </w:pPr>
            <w:r w:rsidRPr="00F5734C">
              <w:t>6.3.5.18</w:t>
            </w:r>
          </w:p>
        </w:tc>
        <w:tc>
          <w:tcPr>
            <w:tcW w:w="3175" w:type="dxa"/>
            <w:tcBorders>
              <w:top w:val="nil"/>
              <w:left w:val="nil"/>
              <w:bottom w:val="single" w:sz="4" w:space="0" w:color="auto"/>
              <w:right w:val="single" w:sz="4" w:space="0" w:color="auto"/>
            </w:tcBorders>
            <w:shd w:val="clear" w:color="auto" w:fill="auto"/>
          </w:tcPr>
          <w:p w14:paraId="1C61853C"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64410F0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EE9B31E"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689553F" w14:textId="77777777" w:rsidR="00CE2449" w:rsidRPr="00F5734C" w:rsidRDefault="00CE2449" w:rsidP="00CE2449">
            <w:pPr>
              <w:pStyle w:val="TablecellLEFT"/>
            </w:pPr>
          </w:p>
        </w:tc>
      </w:tr>
      <w:tr w:rsidR="00CE2449" w:rsidRPr="00F5734C" w14:paraId="755180E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03E05894" w14:textId="77777777" w:rsidR="00CE2449" w:rsidRPr="00F5734C" w:rsidRDefault="00CE2449" w:rsidP="00CE2449">
            <w:pPr>
              <w:pStyle w:val="TablecellLEFT"/>
            </w:pPr>
            <w:r w:rsidRPr="00F5734C">
              <w:t>6.3.5.28.b</w:t>
            </w:r>
          </w:p>
        </w:tc>
        <w:tc>
          <w:tcPr>
            <w:tcW w:w="3175" w:type="dxa"/>
            <w:tcBorders>
              <w:top w:val="nil"/>
              <w:left w:val="nil"/>
              <w:bottom w:val="single" w:sz="4" w:space="0" w:color="auto"/>
              <w:right w:val="single" w:sz="4" w:space="0" w:color="auto"/>
            </w:tcBorders>
            <w:shd w:val="clear" w:color="auto" w:fill="auto"/>
          </w:tcPr>
          <w:p w14:paraId="50B2E5FA"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7A2D9B3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2A835F7"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A2B2C5B" w14:textId="77777777" w:rsidR="00CE2449" w:rsidRPr="00F5734C" w:rsidRDefault="00CE2449" w:rsidP="00CE2449">
            <w:pPr>
              <w:pStyle w:val="TablecellLEFT"/>
            </w:pPr>
          </w:p>
        </w:tc>
      </w:tr>
      <w:tr w:rsidR="00CE2449" w:rsidRPr="00F5734C" w14:paraId="62CDDE9A"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2CB7363" w14:textId="77777777" w:rsidR="00CE2449" w:rsidRPr="00F5734C" w:rsidRDefault="00CE2449" w:rsidP="00CE2449">
            <w:pPr>
              <w:pStyle w:val="TablecellLEFT"/>
            </w:pPr>
            <w:r w:rsidRPr="00F5734C">
              <w:t>6.3.5.30</w:t>
            </w:r>
          </w:p>
        </w:tc>
        <w:tc>
          <w:tcPr>
            <w:tcW w:w="3175" w:type="dxa"/>
            <w:tcBorders>
              <w:top w:val="nil"/>
              <w:left w:val="nil"/>
              <w:bottom w:val="single" w:sz="4" w:space="0" w:color="auto"/>
              <w:right w:val="single" w:sz="4" w:space="0" w:color="auto"/>
            </w:tcBorders>
            <w:shd w:val="clear" w:color="auto" w:fill="auto"/>
          </w:tcPr>
          <w:p w14:paraId="621689D5"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15B2ADA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BCFAD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6F01121" w14:textId="77777777" w:rsidR="00CE2449" w:rsidRPr="00F5734C" w:rsidRDefault="00CE2449" w:rsidP="00CE2449">
            <w:pPr>
              <w:pStyle w:val="TablecellLEFT"/>
            </w:pPr>
          </w:p>
        </w:tc>
      </w:tr>
      <w:tr w:rsidR="00CE2449" w:rsidRPr="00F5734C" w14:paraId="6E841B3D"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0EE1B2F5" w14:textId="77777777" w:rsidR="00CE2449" w:rsidRPr="00F5734C" w:rsidRDefault="00CE2449" w:rsidP="00CE2449">
            <w:pPr>
              <w:pStyle w:val="TablecellLEFT"/>
            </w:pPr>
            <w:r w:rsidRPr="00F5734C">
              <w:t>6.3.5.31</w:t>
            </w:r>
          </w:p>
        </w:tc>
        <w:tc>
          <w:tcPr>
            <w:tcW w:w="3175" w:type="dxa"/>
            <w:tcBorders>
              <w:top w:val="nil"/>
              <w:left w:val="nil"/>
              <w:bottom w:val="single" w:sz="4" w:space="0" w:color="auto"/>
              <w:right w:val="single" w:sz="4" w:space="0" w:color="auto"/>
            </w:tcBorders>
            <w:shd w:val="clear" w:color="auto" w:fill="auto"/>
          </w:tcPr>
          <w:p w14:paraId="039B21E5"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71700D3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2B77AE0"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F1CE4D" w14:textId="77777777" w:rsidR="00CE2449" w:rsidRPr="00F5734C" w:rsidRDefault="00CE2449" w:rsidP="00CE2449">
            <w:pPr>
              <w:pStyle w:val="TablecellLEFT"/>
            </w:pPr>
          </w:p>
        </w:tc>
      </w:tr>
      <w:tr w:rsidR="00CE2449" w:rsidRPr="00F5734C" w14:paraId="12F7FD3A"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D15E6FF" w14:textId="77777777" w:rsidR="00CE2449" w:rsidRPr="00F5734C" w:rsidRDefault="00CE2449" w:rsidP="00CE2449">
            <w:pPr>
              <w:pStyle w:val="TablecellLEFT"/>
            </w:pPr>
            <w:r w:rsidRPr="00F5734C">
              <w:t>6.2.4.4</w:t>
            </w:r>
          </w:p>
        </w:tc>
        <w:tc>
          <w:tcPr>
            <w:tcW w:w="3175" w:type="dxa"/>
            <w:tcBorders>
              <w:top w:val="nil"/>
              <w:left w:val="nil"/>
              <w:bottom w:val="single" w:sz="4" w:space="0" w:color="auto"/>
              <w:right w:val="single" w:sz="4" w:space="0" w:color="auto"/>
            </w:tcBorders>
            <w:shd w:val="clear" w:color="auto" w:fill="auto"/>
          </w:tcPr>
          <w:p w14:paraId="2C4BBDF2"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70C2C9AC"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BBFC6BD"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7383939" w14:textId="77777777" w:rsidR="00CE2449" w:rsidRPr="00F5734C" w:rsidRDefault="00CE2449" w:rsidP="00CE2449">
            <w:pPr>
              <w:pStyle w:val="TablecellLEFT"/>
            </w:pPr>
            <w:r w:rsidRPr="00F5734C">
              <w:t>All</w:t>
            </w:r>
          </w:p>
        </w:tc>
      </w:tr>
      <w:tr w:rsidR="00CE2449" w:rsidRPr="00F5734C" w14:paraId="33E78C89"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4EBA526A" w14:textId="77777777" w:rsidR="00CE2449" w:rsidRPr="00F5734C" w:rsidRDefault="00CE2449" w:rsidP="00CE2449">
            <w:pPr>
              <w:pStyle w:val="TablecellLEFT"/>
            </w:pPr>
            <w:r w:rsidRPr="00F5734C">
              <w:t>6.2.4.5</w:t>
            </w:r>
          </w:p>
        </w:tc>
        <w:tc>
          <w:tcPr>
            <w:tcW w:w="3175" w:type="dxa"/>
            <w:tcBorders>
              <w:top w:val="nil"/>
              <w:left w:val="nil"/>
              <w:bottom w:val="single" w:sz="4" w:space="0" w:color="auto"/>
              <w:right w:val="single" w:sz="4" w:space="0" w:color="auto"/>
            </w:tcBorders>
            <w:shd w:val="clear" w:color="auto" w:fill="auto"/>
          </w:tcPr>
          <w:p w14:paraId="5CF89D20"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48B0AEB0"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3D2A7C84"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21F7A0FB" w14:textId="77777777" w:rsidR="00CE2449" w:rsidRPr="00F5734C" w:rsidRDefault="00CE2449" w:rsidP="00CE2449">
            <w:pPr>
              <w:pStyle w:val="TablecellLEFT"/>
            </w:pPr>
            <w:r w:rsidRPr="00F5734C">
              <w:t>All</w:t>
            </w:r>
          </w:p>
        </w:tc>
      </w:tr>
      <w:tr w:rsidR="00CE2449" w:rsidRPr="00F5734C" w14:paraId="56EA9235" w14:textId="77777777"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14:paraId="550724F5" w14:textId="77777777" w:rsidR="00CE2449" w:rsidRPr="00F5734C" w:rsidRDefault="00CE2449" w:rsidP="00CE2449">
            <w:pPr>
              <w:pStyle w:val="TablecellLEFT"/>
            </w:pPr>
            <w:r w:rsidRPr="00F5734C">
              <w:t>6.2.4.8.b</w:t>
            </w:r>
          </w:p>
        </w:tc>
        <w:tc>
          <w:tcPr>
            <w:tcW w:w="3175" w:type="dxa"/>
            <w:tcBorders>
              <w:top w:val="nil"/>
              <w:left w:val="nil"/>
              <w:bottom w:val="single" w:sz="4" w:space="0" w:color="auto"/>
              <w:right w:val="single" w:sz="4" w:space="0" w:color="auto"/>
            </w:tcBorders>
            <w:shd w:val="clear" w:color="auto" w:fill="auto"/>
          </w:tcPr>
          <w:p w14:paraId="0E21A5E5"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3BE60255"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01F43CF1"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1D296A9" w14:textId="77777777" w:rsidR="00CE2449" w:rsidRPr="00F5734C" w:rsidRDefault="00CE2449" w:rsidP="00CE2449">
            <w:pPr>
              <w:pStyle w:val="TablecellLEFT"/>
            </w:pPr>
            <w:r w:rsidRPr="00F5734C">
              <w:t>All</w:t>
            </w:r>
          </w:p>
        </w:tc>
      </w:tr>
    </w:tbl>
    <w:p w14:paraId="7FF7F0AA" w14:textId="77777777" w:rsidR="00D762D0" w:rsidRPr="00F5734C" w:rsidRDefault="00D762D0" w:rsidP="00D762D0">
      <w:pPr>
        <w:pStyle w:val="paragraph"/>
        <w:tabs>
          <w:tab w:val="left" w:pos="0"/>
        </w:tabs>
        <w:spacing w:before="160"/>
        <w:ind w:left="0"/>
      </w:pPr>
    </w:p>
    <w:p w14:paraId="65D89BCC" w14:textId="77777777" w:rsidR="00D762D0" w:rsidRPr="00F5734C" w:rsidRDefault="00D762D0" w:rsidP="00E902AA">
      <w:pPr>
        <w:pStyle w:val="Annex2"/>
        <w:pageBreakBefore/>
      </w:pPr>
      <w:bookmarkStart w:id="4330" w:name="_Toc209260567"/>
      <w:bookmarkStart w:id="4331" w:name="_Toc212368264"/>
      <w:bookmarkStart w:id="4332" w:name="_Toc120111955"/>
      <w:bookmarkStart w:id="4333" w:name="_Toc474851255"/>
      <w:bookmarkStart w:id="4334" w:name="_Toc192676924"/>
      <w:bookmarkStart w:id="4335" w:name="_Toc198053482"/>
      <w:r w:rsidRPr="00F5734C">
        <w:lastRenderedPageBreak/>
        <w:t>ECSS-Q-ST-80 Expected Output at AR</w:t>
      </w:r>
      <w:bookmarkStart w:id="4336" w:name="ECSS_Q_ST_80_0720571"/>
      <w:bookmarkEnd w:id="4330"/>
      <w:bookmarkEnd w:id="4331"/>
      <w:bookmarkEnd w:id="4332"/>
      <w:bookmarkEnd w:id="4333"/>
      <w:bookmarkEnd w:id="4334"/>
      <w:bookmarkEnd w:id="4336"/>
      <w:bookmarkEnd w:id="4335"/>
    </w:p>
    <w:tbl>
      <w:tblPr>
        <w:tblW w:w="9077" w:type="dxa"/>
        <w:tblInd w:w="103" w:type="dxa"/>
        <w:tblLook w:val="0000" w:firstRow="0" w:lastRow="0" w:firstColumn="0" w:lastColumn="0" w:noHBand="0" w:noVBand="0"/>
      </w:tblPr>
      <w:tblGrid>
        <w:gridCol w:w="1408"/>
        <w:gridCol w:w="3275"/>
        <w:gridCol w:w="1276"/>
        <w:gridCol w:w="1134"/>
        <w:gridCol w:w="1984"/>
      </w:tblGrid>
      <w:tr w:rsidR="00A3459D" w:rsidRPr="00F5734C" w14:paraId="1DA293C8" w14:textId="77777777" w:rsidTr="00DB743D">
        <w:trPr>
          <w:trHeight w:val="284"/>
          <w:tblHeader/>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CCA2" w14:textId="77777777" w:rsidR="00D762D0" w:rsidRPr="00F5734C" w:rsidRDefault="00D762D0" w:rsidP="00197D3F">
            <w:pPr>
              <w:pStyle w:val="TableHeaderLEFT"/>
            </w:pPr>
            <w:bookmarkStart w:id="4337" w:name="ECSS_Q_ST_80_0720572"/>
            <w:bookmarkEnd w:id="4337"/>
            <w:r w:rsidRPr="00F5734C">
              <w:t>Clause</w:t>
            </w:r>
          </w:p>
        </w:tc>
        <w:tc>
          <w:tcPr>
            <w:tcW w:w="3275" w:type="dxa"/>
            <w:tcBorders>
              <w:top w:val="single" w:sz="4" w:space="0" w:color="auto"/>
              <w:left w:val="nil"/>
              <w:bottom w:val="single" w:sz="4" w:space="0" w:color="auto"/>
              <w:right w:val="single" w:sz="4" w:space="0" w:color="auto"/>
            </w:tcBorders>
            <w:shd w:val="clear" w:color="auto" w:fill="auto"/>
            <w:vAlign w:val="bottom"/>
          </w:tcPr>
          <w:p w14:paraId="75002F6D"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285ADE"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32AA46"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BB1F09" w14:textId="77777777" w:rsidR="00D762D0" w:rsidRPr="00F5734C" w:rsidRDefault="00D762D0" w:rsidP="00197D3F">
            <w:pPr>
              <w:pStyle w:val="TableHeaderLEFT"/>
            </w:pPr>
            <w:r w:rsidRPr="00F5734C">
              <w:t>Section</w:t>
            </w:r>
          </w:p>
        </w:tc>
      </w:tr>
      <w:tr w:rsidR="00261F5E" w:rsidRPr="00F5734C" w14:paraId="55EB97EE" w14:textId="77777777" w:rsidTr="00DB743D">
        <w:trPr>
          <w:trHeight w:val="284"/>
          <w:ins w:id="4338"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2B1F67F7" w14:textId="2AA4C0EA" w:rsidR="00261F5E" w:rsidRPr="00F5734C" w:rsidRDefault="00261F5E" w:rsidP="00261F5E">
            <w:pPr>
              <w:pStyle w:val="TablecellLEFT"/>
              <w:rPr>
                <w:ins w:id="4339" w:author="Manrico Fedi Casas" w:date="2024-01-12T17:27:00Z"/>
              </w:rPr>
            </w:pPr>
            <w:ins w:id="4340" w:author="Manrico Fedi Casas" w:date="2024-01-12T17:27:00Z">
              <w:r w:rsidRPr="00F5734C">
                <w:t>6.2.6.13.</w:t>
              </w:r>
              <w:r w:rsidR="00556B75" w:rsidRPr="00F5734C">
                <w:t>d</w:t>
              </w:r>
            </w:ins>
          </w:p>
        </w:tc>
        <w:tc>
          <w:tcPr>
            <w:tcW w:w="3275" w:type="dxa"/>
            <w:tcBorders>
              <w:top w:val="nil"/>
              <w:left w:val="nil"/>
              <w:bottom w:val="single" w:sz="4" w:space="0" w:color="auto"/>
              <w:right w:val="single" w:sz="4" w:space="0" w:color="auto"/>
            </w:tcBorders>
            <w:shd w:val="clear" w:color="auto" w:fill="auto"/>
          </w:tcPr>
          <w:p w14:paraId="6EE4323D" w14:textId="1129A1BC" w:rsidR="00261F5E" w:rsidRPr="00F5734C" w:rsidRDefault="00261F5E" w:rsidP="00261F5E">
            <w:pPr>
              <w:pStyle w:val="TablecellLEFT"/>
              <w:rPr>
                <w:ins w:id="4341" w:author="Manrico Fedi Casas" w:date="2024-01-12T17:27:00Z"/>
              </w:rPr>
            </w:pPr>
            <w:ins w:id="4342" w:author="Manrico Fedi Casas" w:date="2024-01-12T17:27:00Z">
              <w:r w:rsidRPr="00F5734C">
                <w:t>S</w:t>
              </w:r>
              <w:r w:rsidR="00C0750E" w:rsidRPr="00F5734C">
                <w:t>oftware s</w:t>
              </w:r>
              <w:r w:rsidRPr="00F5734C">
                <w:t>ecurity analysis report</w:t>
              </w:r>
            </w:ins>
          </w:p>
        </w:tc>
        <w:tc>
          <w:tcPr>
            <w:tcW w:w="1276" w:type="dxa"/>
            <w:tcBorders>
              <w:top w:val="nil"/>
              <w:left w:val="nil"/>
              <w:bottom w:val="single" w:sz="4" w:space="0" w:color="auto"/>
              <w:right w:val="single" w:sz="4" w:space="0" w:color="auto"/>
            </w:tcBorders>
            <w:shd w:val="clear" w:color="auto" w:fill="auto"/>
            <w:noWrap/>
          </w:tcPr>
          <w:p w14:paraId="43684140" w14:textId="3AEBDDE8" w:rsidR="00261F5E" w:rsidRPr="00F5734C" w:rsidRDefault="00261F5E" w:rsidP="00261F5E">
            <w:pPr>
              <w:pStyle w:val="TablecellLEFT"/>
              <w:rPr>
                <w:ins w:id="4343" w:author="Manrico Fedi Casas" w:date="2024-01-12T17:27:00Z"/>
              </w:rPr>
            </w:pPr>
            <w:ins w:id="4344"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119C0E18" w14:textId="05ACE746" w:rsidR="00261F5E" w:rsidRPr="00F5734C" w:rsidRDefault="00261F5E" w:rsidP="00261F5E">
            <w:pPr>
              <w:pStyle w:val="TablecellLEFT"/>
              <w:rPr>
                <w:ins w:id="4345" w:author="Manrico Fedi Casas" w:date="2024-01-12T17:27:00Z"/>
              </w:rPr>
            </w:pPr>
            <w:ins w:id="4346"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2AD55A07" w14:textId="553121AD" w:rsidR="00261F5E" w:rsidRPr="00F5734C" w:rsidRDefault="00261F5E" w:rsidP="00261F5E">
            <w:pPr>
              <w:pStyle w:val="TablecellLEFT"/>
              <w:rPr>
                <w:ins w:id="4347" w:author="Manrico Fedi Casas" w:date="2024-01-12T17:27:00Z"/>
              </w:rPr>
            </w:pPr>
            <w:ins w:id="4348" w:author="Manrico Fedi Casas" w:date="2024-01-12T17:27:00Z">
              <w:r w:rsidRPr="00F5734C">
                <w:t>-</w:t>
              </w:r>
            </w:ins>
          </w:p>
        </w:tc>
      </w:tr>
      <w:tr w:rsidR="0033153B" w:rsidRPr="00F5734C" w14:paraId="1E1FD236" w14:textId="77777777" w:rsidTr="00DB743D">
        <w:trPr>
          <w:trHeight w:val="284"/>
          <w:ins w:id="4349"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039C4BF2" w14:textId="519703A8" w:rsidR="0033153B" w:rsidRPr="00F5734C" w:rsidRDefault="0033153B" w:rsidP="0033153B">
            <w:pPr>
              <w:pStyle w:val="TablecellLEFT"/>
              <w:rPr>
                <w:ins w:id="4350" w:author="Manrico Fedi Casas" w:date="2024-01-12T17:27:00Z"/>
              </w:rPr>
            </w:pPr>
            <w:ins w:id="4351" w:author="Manrico Fedi Casas" w:date="2024-01-12T17:27:00Z">
              <w:r w:rsidRPr="00F5734C">
                <w:t>6.2.9.5</w:t>
              </w:r>
            </w:ins>
          </w:p>
        </w:tc>
        <w:tc>
          <w:tcPr>
            <w:tcW w:w="3275" w:type="dxa"/>
            <w:tcBorders>
              <w:top w:val="nil"/>
              <w:left w:val="nil"/>
              <w:bottom w:val="single" w:sz="4" w:space="0" w:color="auto"/>
              <w:right w:val="single" w:sz="4" w:space="0" w:color="auto"/>
            </w:tcBorders>
            <w:shd w:val="clear" w:color="auto" w:fill="auto"/>
          </w:tcPr>
          <w:p w14:paraId="1E1A3664" w14:textId="297432C7" w:rsidR="0033153B" w:rsidRPr="00F5734C" w:rsidRDefault="0033153B" w:rsidP="0033153B">
            <w:pPr>
              <w:pStyle w:val="TablecellLEFT"/>
              <w:rPr>
                <w:ins w:id="4352" w:author="Manrico Fedi Casas" w:date="2024-01-12T17:27:00Z"/>
              </w:rPr>
            </w:pPr>
            <w:ins w:id="4353"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6EA56BFF" w14:textId="69CCC199" w:rsidR="0033153B" w:rsidRPr="00F5734C" w:rsidRDefault="0033153B" w:rsidP="0033153B">
            <w:pPr>
              <w:pStyle w:val="TablecellLEFT"/>
              <w:rPr>
                <w:ins w:id="4354" w:author="Manrico Fedi Casas" w:date="2024-01-12T17:27:00Z"/>
              </w:rPr>
            </w:pPr>
            <w:ins w:id="4355"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B2D1563" w14:textId="6F2C0B75" w:rsidR="0033153B" w:rsidRPr="00F5734C" w:rsidRDefault="0033153B" w:rsidP="0033153B">
            <w:pPr>
              <w:pStyle w:val="TablecellLEFT"/>
              <w:rPr>
                <w:ins w:id="4356" w:author="Manrico Fedi Casas" w:date="2024-01-12T17:27:00Z"/>
              </w:rPr>
            </w:pPr>
            <w:ins w:id="4357"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B9A6BA0" w14:textId="07C07188" w:rsidR="0033153B" w:rsidRPr="00F5734C" w:rsidRDefault="0033153B" w:rsidP="0033153B">
            <w:pPr>
              <w:pStyle w:val="TablecellLEFT"/>
              <w:rPr>
                <w:ins w:id="4358" w:author="Manrico Fedi Casas" w:date="2024-01-12T17:27:00Z"/>
              </w:rPr>
            </w:pPr>
            <w:ins w:id="4359" w:author="Manrico Fedi Casas" w:date="2024-01-12T17:27:00Z">
              <w:r w:rsidRPr="00F5734C">
                <w:t>-</w:t>
              </w:r>
            </w:ins>
          </w:p>
        </w:tc>
      </w:tr>
      <w:tr w:rsidR="0033153B" w:rsidRPr="00F5734C" w14:paraId="15C8C0DA" w14:textId="77777777" w:rsidTr="00DB743D">
        <w:trPr>
          <w:trHeight w:val="284"/>
          <w:ins w:id="4360"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05A2D2BB" w14:textId="7CD022C7" w:rsidR="0033153B" w:rsidRPr="00F5734C" w:rsidRDefault="0033153B" w:rsidP="0033153B">
            <w:pPr>
              <w:pStyle w:val="TablecellLEFT"/>
              <w:rPr>
                <w:ins w:id="4361" w:author="Manrico Fedi Casas" w:date="2024-01-12T17:27:00Z"/>
              </w:rPr>
            </w:pPr>
            <w:ins w:id="4362" w:author="Manrico Fedi Casas" w:date="2024-01-12T17:27:00Z">
              <w:r w:rsidRPr="00F5734C">
                <w:t>6.2.9.6</w:t>
              </w:r>
            </w:ins>
          </w:p>
        </w:tc>
        <w:tc>
          <w:tcPr>
            <w:tcW w:w="3275" w:type="dxa"/>
            <w:tcBorders>
              <w:top w:val="nil"/>
              <w:left w:val="nil"/>
              <w:bottom w:val="single" w:sz="4" w:space="0" w:color="auto"/>
              <w:right w:val="single" w:sz="4" w:space="0" w:color="auto"/>
            </w:tcBorders>
            <w:shd w:val="clear" w:color="auto" w:fill="auto"/>
          </w:tcPr>
          <w:p w14:paraId="527B1252" w14:textId="57D32B38" w:rsidR="0033153B" w:rsidRPr="00F5734C" w:rsidRDefault="0033153B" w:rsidP="0033153B">
            <w:pPr>
              <w:pStyle w:val="TablecellLEFT"/>
              <w:rPr>
                <w:ins w:id="4363" w:author="Manrico Fedi Casas" w:date="2024-01-12T17:27:00Z"/>
              </w:rPr>
            </w:pPr>
            <w:ins w:id="4364"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567AAB14" w14:textId="5B2DF828" w:rsidR="0033153B" w:rsidRPr="00F5734C" w:rsidRDefault="0033153B" w:rsidP="0033153B">
            <w:pPr>
              <w:pStyle w:val="TablecellLEFT"/>
              <w:rPr>
                <w:ins w:id="4365" w:author="Manrico Fedi Casas" w:date="2024-01-12T17:27:00Z"/>
              </w:rPr>
            </w:pPr>
            <w:ins w:id="4366"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3B020F8F" w14:textId="0D95F731" w:rsidR="0033153B" w:rsidRPr="00F5734C" w:rsidRDefault="0033153B" w:rsidP="0033153B">
            <w:pPr>
              <w:pStyle w:val="TablecellLEFT"/>
              <w:rPr>
                <w:ins w:id="4367" w:author="Manrico Fedi Casas" w:date="2024-01-12T17:27:00Z"/>
              </w:rPr>
            </w:pPr>
            <w:ins w:id="4368"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591BAD00" w14:textId="4D38D26A" w:rsidR="0033153B" w:rsidRPr="00F5734C" w:rsidRDefault="0033153B" w:rsidP="0033153B">
            <w:pPr>
              <w:pStyle w:val="TablecellLEFT"/>
              <w:rPr>
                <w:ins w:id="4369" w:author="Manrico Fedi Casas" w:date="2024-01-12T17:27:00Z"/>
              </w:rPr>
            </w:pPr>
            <w:ins w:id="4370" w:author="Manrico Fedi Casas" w:date="2024-01-12T17:27:00Z">
              <w:r w:rsidRPr="00F5734C">
                <w:t>-</w:t>
              </w:r>
            </w:ins>
          </w:p>
        </w:tc>
      </w:tr>
      <w:tr w:rsidR="00CE2449" w:rsidRPr="00F5734C" w14:paraId="55D1FB72" w14:textId="77777777" w:rsidTr="00DB743D">
        <w:trPr>
          <w:trHeight w:val="284"/>
          <w:ins w:id="4371"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63F963ED" w14:textId="3837B3C6" w:rsidR="00CE2449" w:rsidRPr="00F5734C" w:rsidRDefault="00CE2449" w:rsidP="00CE2449">
            <w:pPr>
              <w:pStyle w:val="TablecellLEFT"/>
              <w:rPr>
                <w:ins w:id="4372" w:author="Manrico Fedi Casas" w:date="2024-01-12T17:27:00Z"/>
              </w:rPr>
            </w:pPr>
            <w:ins w:id="4373" w:author="Manrico Fedi Casas" w:date="2024-01-12T17:27:00Z">
              <w:r w:rsidRPr="00F5734C">
                <w:t>6.2.10.1.b</w:t>
              </w:r>
            </w:ins>
          </w:p>
        </w:tc>
        <w:tc>
          <w:tcPr>
            <w:tcW w:w="3275" w:type="dxa"/>
            <w:tcBorders>
              <w:top w:val="nil"/>
              <w:left w:val="nil"/>
              <w:bottom w:val="single" w:sz="4" w:space="0" w:color="auto"/>
              <w:right w:val="single" w:sz="4" w:space="0" w:color="auto"/>
            </w:tcBorders>
            <w:shd w:val="clear" w:color="auto" w:fill="auto"/>
          </w:tcPr>
          <w:p w14:paraId="717B6D83" w14:textId="66291716" w:rsidR="00CE2449" w:rsidRPr="00F5734C" w:rsidRDefault="00CE2449" w:rsidP="00CE2449">
            <w:pPr>
              <w:pStyle w:val="TablecellLEFT"/>
              <w:rPr>
                <w:ins w:id="4374" w:author="Manrico Fedi Casas" w:date="2024-01-12T17:27:00Z"/>
              </w:rPr>
            </w:pPr>
            <w:ins w:id="4375" w:author="Manrico Fedi Casas" w:date="2024-01-12T17:27:00Z">
              <w:r w:rsidRPr="00F5734C">
                <w:t>Software security analysis report</w:t>
              </w:r>
            </w:ins>
          </w:p>
        </w:tc>
        <w:tc>
          <w:tcPr>
            <w:tcW w:w="1276" w:type="dxa"/>
            <w:tcBorders>
              <w:top w:val="nil"/>
              <w:left w:val="nil"/>
              <w:bottom w:val="single" w:sz="4" w:space="0" w:color="auto"/>
              <w:right w:val="single" w:sz="4" w:space="0" w:color="auto"/>
            </w:tcBorders>
            <w:shd w:val="clear" w:color="auto" w:fill="auto"/>
            <w:noWrap/>
          </w:tcPr>
          <w:p w14:paraId="27252271" w14:textId="51678A6C" w:rsidR="00CE2449" w:rsidRPr="00F5734C" w:rsidRDefault="00CE2449" w:rsidP="00CE2449">
            <w:pPr>
              <w:pStyle w:val="TablecellLEFT"/>
              <w:rPr>
                <w:ins w:id="4376" w:author="Manrico Fedi Casas" w:date="2024-01-12T17:27:00Z"/>
              </w:rPr>
            </w:pPr>
            <w:ins w:id="4377"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56A71999" w14:textId="0C362C80" w:rsidR="00CE2449" w:rsidRPr="00F5734C" w:rsidRDefault="00CE2449" w:rsidP="00CE2449">
            <w:pPr>
              <w:pStyle w:val="TablecellLEFT"/>
              <w:rPr>
                <w:ins w:id="4378" w:author="Manrico Fedi Casas" w:date="2024-01-12T17:27:00Z"/>
              </w:rPr>
            </w:pPr>
            <w:ins w:id="4379"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38DE689" w14:textId="1555E71F" w:rsidR="00CE2449" w:rsidRPr="00F5734C" w:rsidRDefault="00CE2449" w:rsidP="00CE2449">
            <w:pPr>
              <w:pStyle w:val="TablecellLEFT"/>
              <w:rPr>
                <w:ins w:id="4380" w:author="Manrico Fedi Casas" w:date="2024-01-12T17:27:00Z"/>
              </w:rPr>
            </w:pPr>
            <w:ins w:id="4381" w:author="Manrico Fedi Casas" w:date="2024-01-12T17:27:00Z">
              <w:r w:rsidRPr="00F5734C">
                <w:t>-</w:t>
              </w:r>
            </w:ins>
          </w:p>
        </w:tc>
      </w:tr>
      <w:tr w:rsidR="00C0750E" w:rsidRPr="00F5734C" w14:paraId="4D10F3CA" w14:textId="77777777" w:rsidTr="00DB743D">
        <w:trPr>
          <w:trHeight w:val="284"/>
          <w:ins w:id="4382"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7B642412" w14:textId="0F4107BC" w:rsidR="00C0750E" w:rsidRPr="00F5734C" w:rsidRDefault="00C0750E" w:rsidP="00C0750E">
            <w:pPr>
              <w:pStyle w:val="TablecellLEFT"/>
              <w:rPr>
                <w:ins w:id="4383" w:author="Manrico Fedi Casas" w:date="2024-01-12T17:27:00Z"/>
              </w:rPr>
            </w:pPr>
            <w:ins w:id="4384" w:author="Manrico Fedi Casas" w:date="2024-01-12T17:27:00Z">
              <w:r w:rsidRPr="00F5734C">
                <w:t>6.2.10.2</w:t>
              </w:r>
            </w:ins>
          </w:p>
        </w:tc>
        <w:tc>
          <w:tcPr>
            <w:tcW w:w="3275" w:type="dxa"/>
            <w:tcBorders>
              <w:top w:val="nil"/>
              <w:left w:val="nil"/>
              <w:bottom w:val="single" w:sz="4" w:space="0" w:color="auto"/>
              <w:right w:val="single" w:sz="4" w:space="0" w:color="auto"/>
            </w:tcBorders>
            <w:shd w:val="clear" w:color="auto" w:fill="auto"/>
          </w:tcPr>
          <w:p w14:paraId="4BC8BDF9" w14:textId="4CD26DD8" w:rsidR="00C0750E" w:rsidRPr="00F5734C" w:rsidRDefault="00C0750E" w:rsidP="00C0750E">
            <w:pPr>
              <w:pStyle w:val="TablecellLEFT"/>
              <w:rPr>
                <w:ins w:id="4385" w:author="Manrico Fedi Casas" w:date="2024-01-12T17:27:00Z"/>
              </w:rPr>
            </w:pPr>
            <w:ins w:id="4386" w:author="Manrico Fedi Casas" w:date="2024-01-12T17:27:00Z">
              <w:r w:rsidRPr="00F5734C">
                <w:t>Software security management plan</w:t>
              </w:r>
            </w:ins>
          </w:p>
        </w:tc>
        <w:tc>
          <w:tcPr>
            <w:tcW w:w="1276" w:type="dxa"/>
            <w:tcBorders>
              <w:top w:val="nil"/>
              <w:left w:val="nil"/>
              <w:bottom w:val="single" w:sz="4" w:space="0" w:color="auto"/>
              <w:right w:val="single" w:sz="4" w:space="0" w:color="auto"/>
            </w:tcBorders>
            <w:shd w:val="clear" w:color="auto" w:fill="auto"/>
            <w:noWrap/>
          </w:tcPr>
          <w:p w14:paraId="6F2CE7F9" w14:textId="3FCCDA4D" w:rsidR="00C0750E" w:rsidRPr="00F5734C" w:rsidRDefault="00C0750E" w:rsidP="00C0750E">
            <w:pPr>
              <w:pStyle w:val="TablecellLEFT"/>
              <w:rPr>
                <w:ins w:id="4387" w:author="Manrico Fedi Casas" w:date="2024-01-12T17:27:00Z"/>
              </w:rPr>
            </w:pPr>
            <w:ins w:id="4388"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28CC3897" w14:textId="30DF85DA" w:rsidR="00C0750E" w:rsidRPr="00F5734C" w:rsidRDefault="00C0750E" w:rsidP="00C0750E">
            <w:pPr>
              <w:pStyle w:val="TablecellLEFT"/>
              <w:rPr>
                <w:ins w:id="4389" w:author="Manrico Fedi Casas" w:date="2024-01-12T17:27:00Z"/>
              </w:rPr>
            </w:pPr>
            <w:ins w:id="4390"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3DA3B985" w14:textId="77777777" w:rsidR="00C0750E" w:rsidRPr="00F5734C" w:rsidRDefault="00C0750E" w:rsidP="00C0750E">
            <w:pPr>
              <w:pStyle w:val="TablecellLEFT"/>
              <w:rPr>
                <w:ins w:id="4391" w:author="Manrico Fedi Casas" w:date="2024-01-12T17:27:00Z"/>
              </w:rPr>
            </w:pPr>
          </w:p>
        </w:tc>
      </w:tr>
      <w:tr w:rsidR="00CE2449" w:rsidRPr="00F5734C" w14:paraId="0961D76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10C2EA3" w14:textId="77777777" w:rsidR="00CE2449" w:rsidRPr="00F5734C" w:rsidRDefault="00CE2449" w:rsidP="00CE2449">
            <w:pPr>
              <w:pStyle w:val="TablecellLEFT"/>
            </w:pPr>
            <w:r w:rsidRPr="00F5734C">
              <w:t>5.2.1.3</w:t>
            </w:r>
          </w:p>
        </w:tc>
        <w:tc>
          <w:tcPr>
            <w:tcW w:w="3275" w:type="dxa"/>
            <w:tcBorders>
              <w:top w:val="nil"/>
              <w:left w:val="nil"/>
              <w:bottom w:val="single" w:sz="4" w:space="0" w:color="auto"/>
              <w:right w:val="single" w:sz="4" w:space="0" w:color="auto"/>
            </w:tcBorders>
            <w:shd w:val="clear" w:color="auto" w:fill="auto"/>
          </w:tcPr>
          <w:p w14:paraId="4B65C18F" w14:textId="77777777" w:rsidR="00CE2449" w:rsidRPr="00F5734C" w:rsidRDefault="00CE2449" w:rsidP="00CE2449">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9BF7A72"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1C93124" w14:textId="77777777" w:rsidR="00CE2449" w:rsidRPr="00F5734C" w:rsidRDefault="00CE2449" w:rsidP="00CE2449">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7E6F2816" w14:textId="77777777" w:rsidR="00CE2449" w:rsidRPr="00F5734C" w:rsidRDefault="00CE2449" w:rsidP="00CE2449">
            <w:pPr>
              <w:pStyle w:val="TablecellLEFT"/>
            </w:pPr>
            <w:r w:rsidRPr="00F5734C">
              <w:t>All</w:t>
            </w:r>
          </w:p>
        </w:tc>
      </w:tr>
      <w:tr w:rsidR="00CE2449" w:rsidRPr="00F5734C" w14:paraId="660C2D95"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991EE6E" w14:textId="77777777" w:rsidR="00CE2449" w:rsidRPr="00F5734C" w:rsidRDefault="00CE2449" w:rsidP="00CE2449">
            <w:pPr>
              <w:pStyle w:val="TablecellLEFT"/>
            </w:pPr>
            <w:r w:rsidRPr="00F5734C">
              <w:t>5.2.1.4</w:t>
            </w:r>
          </w:p>
        </w:tc>
        <w:tc>
          <w:tcPr>
            <w:tcW w:w="3275" w:type="dxa"/>
            <w:tcBorders>
              <w:top w:val="nil"/>
              <w:left w:val="nil"/>
              <w:bottom w:val="single" w:sz="4" w:space="0" w:color="auto"/>
              <w:right w:val="single" w:sz="4" w:space="0" w:color="auto"/>
            </w:tcBorders>
            <w:shd w:val="clear" w:color="auto" w:fill="auto"/>
          </w:tcPr>
          <w:p w14:paraId="3E749B2C" w14:textId="77777777" w:rsidR="00CE2449" w:rsidRPr="00F5734C" w:rsidRDefault="00CE2449" w:rsidP="00CE2449">
            <w:pPr>
              <w:pStyle w:val="TablecellLEFT"/>
            </w:pPr>
            <w:r w:rsidRPr="00F5734C">
              <w:t>Software product assurance plan</w:t>
            </w:r>
          </w:p>
        </w:tc>
        <w:tc>
          <w:tcPr>
            <w:tcW w:w="1276" w:type="dxa"/>
            <w:tcBorders>
              <w:top w:val="nil"/>
              <w:left w:val="nil"/>
              <w:bottom w:val="single" w:sz="4" w:space="0" w:color="auto"/>
              <w:right w:val="single" w:sz="4" w:space="0" w:color="auto"/>
            </w:tcBorders>
            <w:shd w:val="clear" w:color="auto" w:fill="auto"/>
            <w:noWrap/>
          </w:tcPr>
          <w:p w14:paraId="1A71BD14"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86F76CB" w14:textId="77777777" w:rsidR="00CE2449" w:rsidRPr="00F5734C" w:rsidRDefault="00CE2449" w:rsidP="00CE2449">
            <w:pPr>
              <w:pStyle w:val="TablecellLEFT"/>
            </w:pPr>
            <w:r w:rsidRPr="00F5734C">
              <w:t>SPAP</w:t>
            </w:r>
          </w:p>
        </w:tc>
        <w:tc>
          <w:tcPr>
            <w:tcW w:w="1984" w:type="dxa"/>
            <w:tcBorders>
              <w:top w:val="nil"/>
              <w:left w:val="nil"/>
              <w:bottom w:val="single" w:sz="4" w:space="0" w:color="auto"/>
              <w:right w:val="single" w:sz="4" w:space="0" w:color="auto"/>
            </w:tcBorders>
            <w:shd w:val="clear" w:color="auto" w:fill="auto"/>
            <w:noWrap/>
          </w:tcPr>
          <w:p w14:paraId="072D0B03" w14:textId="77777777" w:rsidR="00CE2449" w:rsidRPr="00F5734C" w:rsidRDefault="00CE2449" w:rsidP="00CE2449">
            <w:pPr>
              <w:pStyle w:val="TablecellLEFT"/>
            </w:pPr>
            <w:r w:rsidRPr="00F5734C">
              <w:t>&lt;5.10&gt;</w:t>
            </w:r>
          </w:p>
        </w:tc>
      </w:tr>
      <w:tr w:rsidR="00CE2449" w:rsidRPr="00F5734C" w14:paraId="038F93A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C3D8F82" w14:textId="77777777" w:rsidR="00CE2449" w:rsidRPr="00F5734C" w:rsidRDefault="00CE2449" w:rsidP="00CE2449">
            <w:pPr>
              <w:pStyle w:val="TablecellLEFT"/>
            </w:pPr>
            <w:r w:rsidRPr="00F5734C">
              <w:t>5.2.2.3</w:t>
            </w:r>
          </w:p>
        </w:tc>
        <w:tc>
          <w:tcPr>
            <w:tcW w:w="3275" w:type="dxa"/>
            <w:tcBorders>
              <w:top w:val="nil"/>
              <w:left w:val="nil"/>
              <w:bottom w:val="single" w:sz="4" w:space="0" w:color="auto"/>
              <w:right w:val="single" w:sz="4" w:space="0" w:color="auto"/>
            </w:tcBorders>
            <w:shd w:val="clear" w:color="auto" w:fill="auto"/>
          </w:tcPr>
          <w:p w14:paraId="60B75B05"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752BC52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B365590"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5E7D2F61" w14:textId="77777777" w:rsidR="00CE2449" w:rsidRPr="00F5734C" w:rsidRDefault="00CE2449" w:rsidP="00CE2449">
            <w:pPr>
              <w:pStyle w:val="TablecellLEFT"/>
            </w:pPr>
            <w:r w:rsidRPr="00F5734C">
              <w:t>All</w:t>
            </w:r>
          </w:p>
        </w:tc>
      </w:tr>
      <w:tr w:rsidR="00CE2449" w:rsidRPr="00F5734C" w14:paraId="462E4D3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6211BDB" w14:textId="77777777" w:rsidR="00CE2449" w:rsidRPr="00F5734C" w:rsidRDefault="00CE2449" w:rsidP="00CE2449">
            <w:pPr>
              <w:pStyle w:val="TablecellLEFT"/>
            </w:pPr>
            <w:r w:rsidRPr="00F5734C">
              <w:t>6.2.3.3</w:t>
            </w:r>
          </w:p>
        </w:tc>
        <w:tc>
          <w:tcPr>
            <w:tcW w:w="3275" w:type="dxa"/>
            <w:tcBorders>
              <w:top w:val="nil"/>
              <w:left w:val="nil"/>
              <w:bottom w:val="single" w:sz="4" w:space="0" w:color="auto"/>
              <w:right w:val="single" w:sz="4" w:space="0" w:color="auto"/>
            </w:tcBorders>
            <w:shd w:val="clear" w:color="auto" w:fill="auto"/>
          </w:tcPr>
          <w:p w14:paraId="2F366964"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5575EA15"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7A20FC8"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0F443191" w14:textId="77777777" w:rsidR="00CE2449" w:rsidRPr="00F5734C" w:rsidRDefault="00CE2449" w:rsidP="00CE2449">
            <w:pPr>
              <w:pStyle w:val="TablecellLEFT"/>
            </w:pPr>
            <w:r w:rsidRPr="00F5734C">
              <w:t>&lt;4&gt;</w:t>
            </w:r>
          </w:p>
        </w:tc>
      </w:tr>
      <w:tr w:rsidR="00CE2449" w:rsidRPr="00F5734C" w14:paraId="4ACB1BB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954D9AB" w14:textId="77777777" w:rsidR="00CE2449" w:rsidRPr="00F5734C" w:rsidRDefault="00CE2449" w:rsidP="00CE2449">
            <w:pPr>
              <w:pStyle w:val="TablecellLEFT"/>
            </w:pPr>
            <w:r w:rsidRPr="00F5734C">
              <w:t>6.2.6.12</w:t>
            </w:r>
          </w:p>
        </w:tc>
        <w:tc>
          <w:tcPr>
            <w:tcW w:w="3275" w:type="dxa"/>
            <w:tcBorders>
              <w:top w:val="nil"/>
              <w:left w:val="nil"/>
              <w:bottom w:val="single" w:sz="4" w:space="0" w:color="auto"/>
              <w:right w:val="single" w:sz="4" w:space="0" w:color="auto"/>
            </w:tcBorders>
            <w:shd w:val="clear" w:color="auto" w:fill="auto"/>
          </w:tcPr>
          <w:p w14:paraId="472F7925" w14:textId="77777777" w:rsidR="00CE2449" w:rsidRPr="00F5734C" w:rsidRDefault="00CE2449" w:rsidP="00CE2449">
            <w:pPr>
              <w:pStyle w:val="TablecellLEFT"/>
            </w:pPr>
            <w:r w:rsidRPr="00F5734C">
              <w:t>Software product assurance milestone report</w:t>
            </w:r>
          </w:p>
        </w:tc>
        <w:tc>
          <w:tcPr>
            <w:tcW w:w="1276" w:type="dxa"/>
            <w:tcBorders>
              <w:top w:val="nil"/>
              <w:left w:val="nil"/>
              <w:bottom w:val="single" w:sz="4" w:space="0" w:color="auto"/>
              <w:right w:val="single" w:sz="4" w:space="0" w:color="auto"/>
            </w:tcBorders>
            <w:shd w:val="clear" w:color="auto" w:fill="auto"/>
            <w:noWrap/>
          </w:tcPr>
          <w:p w14:paraId="03475C62"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3AFCA35" w14:textId="77777777" w:rsidR="00CE2449" w:rsidRPr="00F5734C" w:rsidRDefault="00CE2449" w:rsidP="00CE2449">
            <w:pPr>
              <w:pStyle w:val="TablecellLEFT"/>
            </w:pPr>
            <w:r w:rsidRPr="00F5734C">
              <w:t>SPAMR</w:t>
            </w:r>
          </w:p>
        </w:tc>
        <w:tc>
          <w:tcPr>
            <w:tcW w:w="1984" w:type="dxa"/>
            <w:tcBorders>
              <w:top w:val="nil"/>
              <w:left w:val="nil"/>
              <w:bottom w:val="single" w:sz="4" w:space="0" w:color="auto"/>
              <w:right w:val="single" w:sz="4" w:space="0" w:color="auto"/>
            </w:tcBorders>
            <w:shd w:val="clear" w:color="auto" w:fill="auto"/>
            <w:noWrap/>
          </w:tcPr>
          <w:p w14:paraId="69ED2C58" w14:textId="77777777" w:rsidR="00CE2449" w:rsidRPr="00F5734C" w:rsidRDefault="00CE2449" w:rsidP="00CE2449">
            <w:pPr>
              <w:pStyle w:val="TablecellLEFT"/>
            </w:pPr>
            <w:r w:rsidRPr="00F5734C">
              <w:t>&lt;4&gt;</w:t>
            </w:r>
          </w:p>
        </w:tc>
      </w:tr>
      <w:tr w:rsidR="00CE2449" w:rsidRPr="00F5734C" w14:paraId="4DE146D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CF2021B" w14:textId="77777777" w:rsidR="00CE2449" w:rsidRPr="00F5734C" w:rsidRDefault="00CE2449" w:rsidP="00CE2449">
            <w:pPr>
              <w:pStyle w:val="TablecellLEFT"/>
            </w:pPr>
            <w:r w:rsidRPr="00F5734C">
              <w:t>6.2.2.5</w:t>
            </w:r>
          </w:p>
        </w:tc>
        <w:tc>
          <w:tcPr>
            <w:tcW w:w="3275" w:type="dxa"/>
            <w:tcBorders>
              <w:top w:val="nil"/>
              <w:left w:val="nil"/>
              <w:bottom w:val="single" w:sz="4" w:space="0" w:color="auto"/>
              <w:right w:val="single" w:sz="4" w:space="0" w:color="auto"/>
            </w:tcBorders>
            <w:shd w:val="clear" w:color="auto" w:fill="auto"/>
          </w:tcPr>
          <w:p w14:paraId="1B47B77A"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29568BED"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842DD4F"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8311437" w14:textId="77777777" w:rsidR="00CE2449" w:rsidRPr="00F5734C" w:rsidRDefault="00CE2449" w:rsidP="00CE2449">
            <w:pPr>
              <w:pStyle w:val="TablecellLEFT"/>
            </w:pPr>
          </w:p>
        </w:tc>
      </w:tr>
      <w:tr w:rsidR="00CE2449" w:rsidRPr="00F5734C" w14:paraId="4ED7748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6677D2C" w14:textId="77777777" w:rsidR="00CE2449" w:rsidRPr="00F5734C" w:rsidRDefault="00CE2449" w:rsidP="00CE2449">
            <w:pPr>
              <w:pStyle w:val="TablecellLEFT"/>
            </w:pPr>
            <w:r w:rsidRPr="00F5734C">
              <w:t>6.2.2.6</w:t>
            </w:r>
          </w:p>
        </w:tc>
        <w:tc>
          <w:tcPr>
            <w:tcW w:w="3275" w:type="dxa"/>
            <w:tcBorders>
              <w:top w:val="nil"/>
              <w:left w:val="nil"/>
              <w:bottom w:val="single" w:sz="4" w:space="0" w:color="auto"/>
              <w:right w:val="single" w:sz="4" w:space="0" w:color="auto"/>
            </w:tcBorders>
            <w:shd w:val="clear" w:color="auto" w:fill="auto"/>
          </w:tcPr>
          <w:p w14:paraId="5B39DD5F"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5EE5DED"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49633D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4F009F" w14:textId="77777777" w:rsidR="00CE2449" w:rsidRPr="00F5734C" w:rsidRDefault="00CE2449" w:rsidP="00CE2449">
            <w:pPr>
              <w:pStyle w:val="TablecellLEFT"/>
            </w:pPr>
          </w:p>
        </w:tc>
      </w:tr>
      <w:tr w:rsidR="00CE2449" w:rsidRPr="00F5734C" w14:paraId="1F4EDE0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A9D612A" w14:textId="77777777" w:rsidR="00CE2449" w:rsidRPr="00F5734C" w:rsidRDefault="00CE2449" w:rsidP="00CE2449">
            <w:pPr>
              <w:pStyle w:val="TablecellLEFT"/>
            </w:pPr>
            <w:r w:rsidRPr="00F5734C">
              <w:t>6.2.2.10</w:t>
            </w:r>
          </w:p>
        </w:tc>
        <w:tc>
          <w:tcPr>
            <w:tcW w:w="3275" w:type="dxa"/>
            <w:tcBorders>
              <w:top w:val="nil"/>
              <w:left w:val="nil"/>
              <w:bottom w:val="single" w:sz="4" w:space="0" w:color="auto"/>
              <w:right w:val="single" w:sz="4" w:space="0" w:color="auto"/>
            </w:tcBorders>
            <w:shd w:val="clear" w:color="auto" w:fill="auto"/>
          </w:tcPr>
          <w:p w14:paraId="42A56791" w14:textId="77777777" w:rsidR="00CE2449" w:rsidRPr="00F5734C" w:rsidRDefault="00CE2449" w:rsidP="00CE2449">
            <w:pPr>
              <w:pStyle w:val="TablecellLEFT"/>
            </w:pPr>
            <w:r w:rsidRPr="00F5734C">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14:paraId="5E83015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2D63985"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F698CE4" w14:textId="77777777" w:rsidR="00CE2449" w:rsidRPr="00F5734C" w:rsidRDefault="00CE2449" w:rsidP="00CE2449">
            <w:pPr>
              <w:pStyle w:val="TablecellLEFT"/>
            </w:pPr>
          </w:p>
        </w:tc>
      </w:tr>
      <w:tr w:rsidR="00CE2449" w:rsidRPr="00F5734C" w14:paraId="1A8DAC2C" w14:textId="77777777" w:rsidTr="00DB743D">
        <w:trPr>
          <w:trHeight w:val="284"/>
          <w:ins w:id="4392"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74D6A07C" w14:textId="196EED08" w:rsidR="00CE2449" w:rsidRPr="00F5734C" w:rsidRDefault="00CE2449" w:rsidP="00CE2449">
            <w:pPr>
              <w:pStyle w:val="TablecellLEFT"/>
              <w:rPr>
                <w:ins w:id="4393" w:author="Manrico Fedi Casas" w:date="2024-01-12T17:27:00Z"/>
              </w:rPr>
            </w:pPr>
            <w:ins w:id="4394" w:author="Manrico Fedi Casas" w:date="2024-01-12T17:27:00Z">
              <w:r w:rsidRPr="00F5734C">
                <w:t>6.2.10.1.</w:t>
              </w:r>
            </w:ins>
            <w:ins w:id="4395" w:author="Klaus Ehrlich" w:date="2025-03-27T16:53:00Z" w16du:dateUtc="2025-03-27T15:53:00Z">
              <w:r w:rsidR="003053BC">
                <w:t>a</w:t>
              </w:r>
            </w:ins>
          </w:p>
        </w:tc>
        <w:tc>
          <w:tcPr>
            <w:tcW w:w="3275" w:type="dxa"/>
            <w:tcBorders>
              <w:top w:val="nil"/>
              <w:left w:val="nil"/>
              <w:bottom w:val="single" w:sz="4" w:space="0" w:color="auto"/>
              <w:right w:val="single" w:sz="4" w:space="0" w:color="auto"/>
            </w:tcBorders>
            <w:shd w:val="clear" w:color="auto" w:fill="auto"/>
          </w:tcPr>
          <w:p w14:paraId="68D79C12" w14:textId="2C9F5C93" w:rsidR="00CE2449" w:rsidRPr="00F5734C" w:rsidRDefault="00CE2449" w:rsidP="00CE2449">
            <w:pPr>
              <w:pStyle w:val="TablecellLEFT"/>
              <w:rPr>
                <w:ins w:id="4396" w:author="Manrico Fedi Casas" w:date="2024-01-12T17:27:00Z"/>
              </w:rPr>
            </w:pPr>
            <w:ins w:id="4397" w:author="Manrico Fedi Casas" w:date="2024-01-12T17:27:00Z">
              <w:r w:rsidRPr="00F5734C">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14:paraId="328B5574" w14:textId="78AF43F2" w:rsidR="00CE2449" w:rsidRPr="00F5734C" w:rsidRDefault="00CE2449" w:rsidP="00CE2449">
            <w:pPr>
              <w:pStyle w:val="TablecellLEFT"/>
              <w:rPr>
                <w:ins w:id="4398" w:author="Manrico Fedi Casas" w:date="2024-01-12T17:27:00Z"/>
              </w:rPr>
            </w:pPr>
            <w:ins w:id="4399" w:author="Manrico Fedi Casas" w:date="2024-01-12T17:27:00Z">
              <w:r w:rsidRPr="00F5734C">
                <w:t>PAF</w:t>
              </w:r>
            </w:ins>
          </w:p>
        </w:tc>
        <w:tc>
          <w:tcPr>
            <w:tcW w:w="1134" w:type="dxa"/>
            <w:tcBorders>
              <w:top w:val="nil"/>
              <w:left w:val="nil"/>
              <w:bottom w:val="single" w:sz="4" w:space="0" w:color="auto"/>
              <w:right w:val="single" w:sz="4" w:space="0" w:color="auto"/>
            </w:tcBorders>
            <w:shd w:val="clear" w:color="auto" w:fill="auto"/>
            <w:noWrap/>
          </w:tcPr>
          <w:p w14:paraId="265A00BC" w14:textId="76CEA53B" w:rsidR="00CE2449" w:rsidRPr="00F5734C" w:rsidRDefault="00CE2449" w:rsidP="00CE2449">
            <w:pPr>
              <w:pStyle w:val="TablecellLEFT"/>
              <w:rPr>
                <w:ins w:id="4400" w:author="Manrico Fedi Casas" w:date="2024-01-12T17:27:00Z"/>
              </w:rPr>
            </w:pPr>
            <w:ins w:id="440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65DAEB9C" w14:textId="77777777" w:rsidR="00CE2449" w:rsidRPr="00F5734C" w:rsidRDefault="00CE2449" w:rsidP="00CE2449">
            <w:pPr>
              <w:pStyle w:val="TablecellLEFT"/>
              <w:rPr>
                <w:ins w:id="4402" w:author="Manrico Fedi Casas" w:date="2024-01-12T17:27:00Z"/>
              </w:rPr>
            </w:pPr>
          </w:p>
        </w:tc>
      </w:tr>
      <w:tr w:rsidR="00CE2449" w:rsidRPr="00F5734C" w14:paraId="7A12A39C"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FA93652" w14:textId="77777777" w:rsidR="00CE2449" w:rsidRPr="00F5734C" w:rsidRDefault="00CE2449" w:rsidP="00CE2449">
            <w:pPr>
              <w:pStyle w:val="TablecellLEFT"/>
            </w:pPr>
            <w:r w:rsidRPr="00F5734C">
              <w:t>6.3.5.7</w:t>
            </w:r>
          </w:p>
        </w:tc>
        <w:tc>
          <w:tcPr>
            <w:tcW w:w="3275" w:type="dxa"/>
            <w:tcBorders>
              <w:top w:val="nil"/>
              <w:left w:val="nil"/>
              <w:bottom w:val="single" w:sz="4" w:space="0" w:color="auto"/>
              <w:right w:val="single" w:sz="4" w:space="0" w:color="auto"/>
            </w:tcBorders>
            <w:shd w:val="clear" w:color="auto" w:fill="auto"/>
          </w:tcPr>
          <w:p w14:paraId="0995B7F7"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4FBF3FD8"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701156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F9E6196" w14:textId="77777777" w:rsidR="00CE2449" w:rsidRPr="00F5734C" w:rsidRDefault="00CE2449" w:rsidP="00CE2449">
            <w:pPr>
              <w:pStyle w:val="TablecellLEFT"/>
            </w:pPr>
          </w:p>
        </w:tc>
      </w:tr>
      <w:tr w:rsidR="00CE2449" w:rsidRPr="00F5734C" w14:paraId="09AF898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81B9C12" w14:textId="77777777" w:rsidR="00CE2449" w:rsidRPr="00F5734C" w:rsidRDefault="00CE2449" w:rsidP="00CE2449">
            <w:pPr>
              <w:pStyle w:val="TablecellLEFT"/>
            </w:pPr>
            <w:r w:rsidRPr="00F5734C">
              <w:t>6.3.5.11</w:t>
            </w:r>
          </w:p>
        </w:tc>
        <w:tc>
          <w:tcPr>
            <w:tcW w:w="3275" w:type="dxa"/>
            <w:tcBorders>
              <w:top w:val="nil"/>
              <w:left w:val="nil"/>
              <w:bottom w:val="single" w:sz="4" w:space="0" w:color="auto"/>
              <w:right w:val="single" w:sz="4" w:space="0" w:color="auto"/>
            </w:tcBorders>
            <w:shd w:val="clear" w:color="auto" w:fill="auto"/>
          </w:tcPr>
          <w:p w14:paraId="163F36E2" w14:textId="77777777" w:rsidR="00CE2449" w:rsidRPr="00F5734C" w:rsidRDefault="00CE2449" w:rsidP="00CE2449">
            <w:pPr>
              <w:pStyle w:val="TablecellLEFT"/>
            </w:pPr>
            <w:r w:rsidRPr="00F5734C">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14:paraId="12293580" w14:textId="77777777" w:rsidR="00CE2449" w:rsidRPr="00F5734C" w:rsidRDefault="00CE2449" w:rsidP="00CE2449">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1F6283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71D970" w14:textId="77777777" w:rsidR="00CE2449" w:rsidRPr="00F5734C" w:rsidRDefault="00CE2449" w:rsidP="00CE2449">
            <w:pPr>
              <w:pStyle w:val="TablecellLEFT"/>
            </w:pPr>
          </w:p>
        </w:tc>
      </w:tr>
      <w:tr w:rsidR="00CE2449" w:rsidRPr="00F5734C" w14:paraId="0810CC69"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E3B28C1" w14:textId="77777777" w:rsidR="00CE2449" w:rsidRPr="00F5734C" w:rsidRDefault="00CE2449" w:rsidP="00CE2449">
            <w:pPr>
              <w:pStyle w:val="TablecellLEFT"/>
            </w:pPr>
            <w:r w:rsidRPr="00F5734C">
              <w:t>6.3.8.1</w:t>
            </w:r>
          </w:p>
        </w:tc>
        <w:tc>
          <w:tcPr>
            <w:tcW w:w="3275" w:type="dxa"/>
            <w:tcBorders>
              <w:top w:val="nil"/>
              <w:left w:val="nil"/>
              <w:bottom w:val="single" w:sz="4" w:space="0" w:color="auto"/>
              <w:right w:val="single" w:sz="4" w:space="0" w:color="auto"/>
            </w:tcBorders>
            <w:shd w:val="clear" w:color="auto" w:fill="auto"/>
          </w:tcPr>
          <w:p w14:paraId="2E973680"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7A12A3CA"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38226DAD"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BD651E7" w14:textId="77777777" w:rsidR="00CE2449" w:rsidRPr="00F5734C" w:rsidRDefault="00CE2449" w:rsidP="00CE2449">
            <w:pPr>
              <w:pStyle w:val="TablecellLEFT"/>
            </w:pPr>
          </w:p>
        </w:tc>
      </w:tr>
      <w:tr w:rsidR="00CE2449" w:rsidRPr="00F5734C" w14:paraId="5EC90CF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77E822F" w14:textId="77777777" w:rsidR="00CE2449" w:rsidRPr="00F5734C" w:rsidRDefault="00CE2449" w:rsidP="00CE2449">
            <w:pPr>
              <w:pStyle w:val="TablecellLEFT"/>
            </w:pPr>
            <w:r w:rsidRPr="00F5734C">
              <w:t>6.3.8.2</w:t>
            </w:r>
          </w:p>
        </w:tc>
        <w:tc>
          <w:tcPr>
            <w:tcW w:w="3275" w:type="dxa"/>
            <w:tcBorders>
              <w:top w:val="nil"/>
              <w:left w:val="nil"/>
              <w:bottom w:val="single" w:sz="4" w:space="0" w:color="auto"/>
              <w:right w:val="single" w:sz="4" w:space="0" w:color="auto"/>
            </w:tcBorders>
            <w:shd w:val="clear" w:color="auto" w:fill="auto"/>
          </w:tcPr>
          <w:p w14:paraId="1B54F4BB"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253D717E"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4137B42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1074404" w14:textId="77777777" w:rsidR="00CE2449" w:rsidRPr="00F5734C" w:rsidRDefault="00CE2449" w:rsidP="00CE2449">
            <w:pPr>
              <w:pStyle w:val="TablecellLEFT"/>
            </w:pPr>
          </w:p>
        </w:tc>
      </w:tr>
      <w:tr w:rsidR="00CE2449" w:rsidRPr="00F5734C" w14:paraId="49E8586E"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204474F" w14:textId="77777777" w:rsidR="00CE2449" w:rsidRPr="00F5734C" w:rsidRDefault="00CE2449" w:rsidP="00CE2449">
            <w:pPr>
              <w:pStyle w:val="TablecellLEFT"/>
            </w:pPr>
            <w:r w:rsidRPr="00F5734C">
              <w:t>6.3.8.4</w:t>
            </w:r>
          </w:p>
        </w:tc>
        <w:tc>
          <w:tcPr>
            <w:tcW w:w="3275" w:type="dxa"/>
            <w:tcBorders>
              <w:top w:val="nil"/>
              <w:left w:val="nil"/>
              <w:bottom w:val="single" w:sz="4" w:space="0" w:color="auto"/>
              <w:right w:val="single" w:sz="4" w:space="0" w:color="auto"/>
            </w:tcBorders>
            <w:shd w:val="clear" w:color="auto" w:fill="auto"/>
          </w:tcPr>
          <w:p w14:paraId="59309623"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37FCA0E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71B5456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234AD47" w14:textId="77777777" w:rsidR="00CE2449" w:rsidRPr="00F5734C" w:rsidRDefault="00CE2449" w:rsidP="00CE2449">
            <w:pPr>
              <w:pStyle w:val="TablecellLEFT"/>
            </w:pPr>
          </w:p>
        </w:tc>
      </w:tr>
      <w:tr w:rsidR="00CE2449" w:rsidRPr="00F5734C" w14:paraId="514F71FA"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195536B" w14:textId="77777777" w:rsidR="00CE2449" w:rsidRPr="00F5734C" w:rsidRDefault="00CE2449" w:rsidP="00CE2449">
            <w:pPr>
              <w:pStyle w:val="TablecellLEFT"/>
            </w:pPr>
            <w:r w:rsidRPr="00F5734C">
              <w:t>6.3.8.5</w:t>
            </w:r>
          </w:p>
        </w:tc>
        <w:tc>
          <w:tcPr>
            <w:tcW w:w="3275" w:type="dxa"/>
            <w:tcBorders>
              <w:top w:val="nil"/>
              <w:left w:val="nil"/>
              <w:bottom w:val="single" w:sz="4" w:space="0" w:color="auto"/>
              <w:right w:val="single" w:sz="4" w:space="0" w:color="auto"/>
            </w:tcBorders>
            <w:shd w:val="clear" w:color="auto" w:fill="auto"/>
          </w:tcPr>
          <w:p w14:paraId="08AE1973" w14:textId="77777777" w:rsidR="00CE2449" w:rsidRPr="00F5734C" w:rsidRDefault="00CE2449" w:rsidP="00CE2449">
            <w:pPr>
              <w:pStyle w:val="TablecellLEFT"/>
            </w:pPr>
            <w:r w:rsidRPr="00F5734C">
              <w:t>Maintenance plan</w:t>
            </w:r>
          </w:p>
        </w:tc>
        <w:tc>
          <w:tcPr>
            <w:tcW w:w="1276" w:type="dxa"/>
            <w:tcBorders>
              <w:top w:val="nil"/>
              <w:left w:val="nil"/>
              <w:bottom w:val="single" w:sz="4" w:space="0" w:color="auto"/>
              <w:right w:val="single" w:sz="4" w:space="0" w:color="auto"/>
            </w:tcBorders>
            <w:shd w:val="clear" w:color="auto" w:fill="auto"/>
            <w:noWrap/>
          </w:tcPr>
          <w:p w14:paraId="1A1301B5" w14:textId="77777777" w:rsidR="00CE2449" w:rsidRPr="00F5734C" w:rsidRDefault="00CE2449" w:rsidP="00CE2449">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tcPr>
          <w:p w14:paraId="663547AE"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0BD0A1" w14:textId="77777777" w:rsidR="00CE2449" w:rsidRPr="00F5734C" w:rsidRDefault="00CE2449" w:rsidP="00CE2449">
            <w:pPr>
              <w:pStyle w:val="TablecellLEFT"/>
            </w:pPr>
          </w:p>
        </w:tc>
      </w:tr>
      <w:tr w:rsidR="00CE2449" w:rsidRPr="00F5734C" w14:paraId="4947D85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FD45437" w14:textId="77777777" w:rsidR="00CE2449" w:rsidRPr="00F5734C" w:rsidRDefault="00CE2449" w:rsidP="00CE2449">
            <w:pPr>
              <w:pStyle w:val="TablecellLEFT"/>
            </w:pPr>
            <w:r w:rsidRPr="00F5734C">
              <w:t>6.2.8.2</w:t>
            </w:r>
          </w:p>
        </w:tc>
        <w:tc>
          <w:tcPr>
            <w:tcW w:w="3275" w:type="dxa"/>
            <w:tcBorders>
              <w:top w:val="nil"/>
              <w:left w:val="nil"/>
              <w:bottom w:val="single" w:sz="4" w:space="0" w:color="auto"/>
              <w:right w:val="single" w:sz="4" w:space="0" w:color="auto"/>
            </w:tcBorders>
            <w:shd w:val="clear" w:color="auto" w:fill="auto"/>
          </w:tcPr>
          <w:p w14:paraId="3FAFBE5D"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5426BD57"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D3A9E5A"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7CD9C42C" w14:textId="77777777" w:rsidR="00CE2449" w:rsidRPr="00F5734C" w:rsidRDefault="00CE2449" w:rsidP="00CE2449">
            <w:pPr>
              <w:pStyle w:val="TablecellLEFT"/>
            </w:pPr>
            <w:r w:rsidRPr="00F5734C">
              <w:t>&lt;5.6&gt;</w:t>
            </w:r>
          </w:p>
        </w:tc>
      </w:tr>
      <w:tr w:rsidR="00CE2449" w:rsidRPr="00F5734C" w14:paraId="187E1EA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442CA3B" w14:textId="77777777" w:rsidR="00CE2449" w:rsidRPr="00F5734C" w:rsidRDefault="00CE2449" w:rsidP="00CE2449">
            <w:pPr>
              <w:pStyle w:val="TablecellLEFT"/>
            </w:pPr>
            <w:r w:rsidRPr="00F5734C">
              <w:t>6.2.8.7</w:t>
            </w:r>
          </w:p>
        </w:tc>
        <w:tc>
          <w:tcPr>
            <w:tcW w:w="3275" w:type="dxa"/>
            <w:tcBorders>
              <w:top w:val="nil"/>
              <w:left w:val="nil"/>
              <w:bottom w:val="single" w:sz="4" w:space="0" w:color="auto"/>
              <w:right w:val="single" w:sz="4" w:space="0" w:color="auto"/>
            </w:tcBorders>
            <w:shd w:val="clear" w:color="auto" w:fill="auto"/>
          </w:tcPr>
          <w:p w14:paraId="715530B7" w14:textId="77777777" w:rsidR="00CE2449" w:rsidRPr="00F5734C" w:rsidRDefault="00CE2449" w:rsidP="00CE2449">
            <w:pPr>
              <w:pStyle w:val="TablecellLEFT"/>
            </w:pPr>
            <w:r w:rsidRPr="00F5734C">
              <w:t>Validation and testing documentation</w:t>
            </w:r>
          </w:p>
        </w:tc>
        <w:tc>
          <w:tcPr>
            <w:tcW w:w="1276" w:type="dxa"/>
            <w:tcBorders>
              <w:top w:val="nil"/>
              <w:left w:val="nil"/>
              <w:bottom w:val="single" w:sz="4" w:space="0" w:color="auto"/>
              <w:right w:val="single" w:sz="4" w:space="0" w:color="auto"/>
            </w:tcBorders>
            <w:shd w:val="clear" w:color="auto" w:fill="auto"/>
            <w:noWrap/>
          </w:tcPr>
          <w:p w14:paraId="6C3AE34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A2DEBF1"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EC14B9A" w14:textId="77777777" w:rsidR="00CE2449" w:rsidRPr="00F5734C" w:rsidRDefault="00CE2449" w:rsidP="00CE2449">
            <w:pPr>
              <w:pStyle w:val="TablecellLEFT"/>
            </w:pPr>
            <w:r w:rsidRPr="00F5734C">
              <w:t>&lt;5.6&gt;</w:t>
            </w:r>
          </w:p>
        </w:tc>
      </w:tr>
      <w:tr w:rsidR="00CE2449" w:rsidRPr="00F5734C" w14:paraId="26A3DA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969A522" w14:textId="77777777" w:rsidR="00CE2449" w:rsidRPr="00F5734C" w:rsidRDefault="00CE2449" w:rsidP="00CE2449">
            <w:pPr>
              <w:pStyle w:val="TablecellLEFT"/>
            </w:pPr>
            <w:r w:rsidRPr="00F5734C">
              <w:t>6.3.5.25</w:t>
            </w:r>
          </w:p>
        </w:tc>
        <w:tc>
          <w:tcPr>
            <w:tcW w:w="3275" w:type="dxa"/>
            <w:tcBorders>
              <w:top w:val="nil"/>
              <w:left w:val="nil"/>
              <w:bottom w:val="single" w:sz="4" w:space="0" w:color="auto"/>
              <w:right w:val="single" w:sz="4" w:space="0" w:color="auto"/>
            </w:tcBorders>
            <w:shd w:val="clear" w:color="auto" w:fill="auto"/>
          </w:tcPr>
          <w:p w14:paraId="24F0EE5B"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9F4ED3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43CBD0E"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92DA1C5" w14:textId="77777777" w:rsidR="00CE2449" w:rsidRPr="00F5734C" w:rsidRDefault="00CE2449" w:rsidP="00CE2449">
            <w:pPr>
              <w:pStyle w:val="TablecellLEFT"/>
            </w:pPr>
            <w:r w:rsidRPr="00F5734C">
              <w:t>&lt;7.2&gt;, &lt;8&gt;</w:t>
            </w:r>
          </w:p>
        </w:tc>
      </w:tr>
      <w:tr w:rsidR="00CE2449" w:rsidRPr="00F5734C" w14:paraId="6EAB6B4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709366D" w14:textId="77777777" w:rsidR="00CE2449" w:rsidRPr="00F5734C" w:rsidRDefault="00CE2449" w:rsidP="00CE2449">
            <w:pPr>
              <w:pStyle w:val="TablecellLEFT"/>
            </w:pPr>
            <w:r w:rsidRPr="00F5734C">
              <w:t>6.3.5.29</w:t>
            </w:r>
          </w:p>
        </w:tc>
        <w:tc>
          <w:tcPr>
            <w:tcW w:w="3275" w:type="dxa"/>
            <w:tcBorders>
              <w:top w:val="nil"/>
              <w:left w:val="nil"/>
              <w:bottom w:val="single" w:sz="4" w:space="0" w:color="auto"/>
              <w:right w:val="single" w:sz="4" w:space="0" w:color="auto"/>
            </w:tcBorders>
            <w:shd w:val="clear" w:color="auto" w:fill="auto"/>
          </w:tcPr>
          <w:p w14:paraId="3779DF0C"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596E951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25B7DDD"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0AF83239" w14:textId="77777777" w:rsidR="00CE2449" w:rsidRPr="00F5734C" w:rsidRDefault="00CE2449" w:rsidP="00CE2449">
            <w:pPr>
              <w:pStyle w:val="TablecellLEFT"/>
            </w:pPr>
            <w:r w:rsidRPr="00F5734C">
              <w:t>&lt;6&gt;</w:t>
            </w:r>
          </w:p>
        </w:tc>
      </w:tr>
      <w:tr w:rsidR="008B276F" w:rsidRPr="00F5734C" w14:paraId="27E02E41" w14:textId="77777777" w:rsidTr="00DB743D">
        <w:trPr>
          <w:trHeight w:val="284"/>
          <w:ins w:id="4403" w:author="Manrico Fedi Casas" w:date="2024-01-12T17:27:00Z"/>
        </w:trPr>
        <w:tc>
          <w:tcPr>
            <w:tcW w:w="1408" w:type="dxa"/>
            <w:tcBorders>
              <w:top w:val="nil"/>
              <w:left w:val="single" w:sz="4" w:space="0" w:color="auto"/>
              <w:bottom w:val="single" w:sz="4" w:space="0" w:color="auto"/>
              <w:right w:val="single" w:sz="4" w:space="0" w:color="auto"/>
            </w:tcBorders>
            <w:shd w:val="clear" w:color="auto" w:fill="auto"/>
            <w:noWrap/>
          </w:tcPr>
          <w:p w14:paraId="1C85CC64" w14:textId="7DE83E5D" w:rsidR="008B276F" w:rsidRPr="00F5734C" w:rsidRDefault="008B276F" w:rsidP="00CE2449">
            <w:pPr>
              <w:pStyle w:val="TablecellLEFT"/>
              <w:rPr>
                <w:ins w:id="4404" w:author="Manrico Fedi Casas" w:date="2024-01-12T17:27:00Z"/>
              </w:rPr>
            </w:pPr>
            <w:ins w:id="4405" w:author="Manrico Fedi Casas" w:date="2024-01-12T17:27:00Z">
              <w:r w:rsidRPr="00F5734C">
                <w:t>6.3.7.1</w:t>
              </w:r>
            </w:ins>
          </w:p>
        </w:tc>
        <w:tc>
          <w:tcPr>
            <w:tcW w:w="3275" w:type="dxa"/>
            <w:tcBorders>
              <w:top w:val="nil"/>
              <w:left w:val="nil"/>
              <w:bottom w:val="single" w:sz="4" w:space="0" w:color="auto"/>
              <w:right w:val="single" w:sz="4" w:space="0" w:color="auto"/>
            </w:tcBorders>
            <w:shd w:val="clear" w:color="auto" w:fill="auto"/>
          </w:tcPr>
          <w:p w14:paraId="53FEC9A1" w14:textId="0E1854BD" w:rsidR="008B276F" w:rsidRPr="00F5734C" w:rsidRDefault="008B276F" w:rsidP="00CE2449">
            <w:pPr>
              <w:pStyle w:val="TablecellLEFT"/>
              <w:rPr>
                <w:ins w:id="4406" w:author="Manrico Fedi Casas" w:date="2024-01-12T17:27:00Z"/>
              </w:rPr>
            </w:pPr>
            <w:ins w:id="4407" w:author="Manrico Fedi Casas" w:date="2024-01-12T17:27:00Z">
              <w:r w:rsidRPr="00F5734C">
                <w:t>Joint review report</w:t>
              </w:r>
            </w:ins>
          </w:p>
        </w:tc>
        <w:tc>
          <w:tcPr>
            <w:tcW w:w="1276" w:type="dxa"/>
            <w:tcBorders>
              <w:top w:val="nil"/>
              <w:left w:val="nil"/>
              <w:bottom w:val="single" w:sz="4" w:space="0" w:color="auto"/>
              <w:right w:val="single" w:sz="4" w:space="0" w:color="auto"/>
            </w:tcBorders>
            <w:shd w:val="clear" w:color="auto" w:fill="auto"/>
            <w:noWrap/>
          </w:tcPr>
          <w:p w14:paraId="708A1341" w14:textId="4DA41B7A" w:rsidR="008B276F" w:rsidRPr="00F5734C" w:rsidRDefault="008B276F" w:rsidP="00CE2449">
            <w:pPr>
              <w:pStyle w:val="TablecellLEFT"/>
              <w:rPr>
                <w:ins w:id="4408" w:author="Manrico Fedi Casas" w:date="2024-01-12T17:27:00Z"/>
              </w:rPr>
            </w:pPr>
            <w:ins w:id="4409" w:author="Manrico Fedi Casas" w:date="2024-01-12T17:27:00Z">
              <w:r w:rsidRPr="00F5734C">
                <w:t>DJF</w:t>
              </w:r>
            </w:ins>
          </w:p>
        </w:tc>
        <w:tc>
          <w:tcPr>
            <w:tcW w:w="1134" w:type="dxa"/>
            <w:tcBorders>
              <w:top w:val="nil"/>
              <w:left w:val="nil"/>
              <w:bottom w:val="single" w:sz="4" w:space="0" w:color="auto"/>
              <w:right w:val="single" w:sz="4" w:space="0" w:color="auto"/>
            </w:tcBorders>
            <w:shd w:val="clear" w:color="auto" w:fill="auto"/>
            <w:noWrap/>
          </w:tcPr>
          <w:p w14:paraId="7C11A8C9" w14:textId="1ED484E5" w:rsidR="008B276F" w:rsidRPr="00F5734C" w:rsidRDefault="008B276F" w:rsidP="00CE2449">
            <w:pPr>
              <w:pStyle w:val="TablecellLEFT"/>
              <w:rPr>
                <w:ins w:id="4410" w:author="Manrico Fedi Casas" w:date="2024-01-12T17:27:00Z"/>
              </w:rPr>
            </w:pPr>
            <w:ins w:id="4411" w:author="Manrico Fedi Casas" w:date="2024-01-12T17:27:00Z">
              <w:r w:rsidRPr="00F5734C">
                <w:t>-</w:t>
              </w:r>
            </w:ins>
          </w:p>
        </w:tc>
        <w:tc>
          <w:tcPr>
            <w:tcW w:w="1984" w:type="dxa"/>
            <w:tcBorders>
              <w:top w:val="nil"/>
              <w:left w:val="nil"/>
              <w:bottom w:val="single" w:sz="4" w:space="0" w:color="auto"/>
              <w:right w:val="single" w:sz="4" w:space="0" w:color="auto"/>
            </w:tcBorders>
            <w:shd w:val="clear" w:color="auto" w:fill="auto"/>
            <w:noWrap/>
          </w:tcPr>
          <w:p w14:paraId="4C8510BE" w14:textId="77777777" w:rsidR="008B276F" w:rsidRPr="00F5734C" w:rsidRDefault="008B276F" w:rsidP="00CE2449">
            <w:pPr>
              <w:pStyle w:val="TablecellLEFT"/>
              <w:rPr>
                <w:ins w:id="4412" w:author="Manrico Fedi Casas" w:date="2024-01-12T17:27:00Z"/>
              </w:rPr>
            </w:pPr>
          </w:p>
        </w:tc>
      </w:tr>
      <w:tr w:rsidR="00CE2449" w:rsidRPr="00F5734C" w14:paraId="1E4EFD0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413E9670" w14:textId="77777777" w:rsidR="00CE2449" w:rsidRPr="00F5734C" w:rsidRDefault="00CE2449" w:rsidP="00CE2449">
            <w:pPr>
              <w:pStyle w:val="TablecellLEFT"/>
            </w:pPr>
            <w:r w:rsidRPr="00F5734C">
              <w:t>6.3.5.32</w:t>
            </w:r>
          </w:p>
        </w:tc>
        <w:tc>
          <w:tcPr>
            <w:tcW w:w="3275" w:type="dxa"/>
            <w:tcBorders>
              <w:top w:val="nil"/>
              <w:left w:val="nil"/>
              <w:bottom w:val="single" w:sz="4" w:space="0" w:color="auto"/>
              <w:right w:val="single" w:sz="4" w:space="0" w:color="auto"/>
            </w:tcBorders>
            <w:shd w:val="clear" w:color="auto" w:fill="auto"/>
          </w:tcPr>
          <w:p w14:paraId="191E1EBB" w14:textId="77777777" w:rsidR="00CE2449" w:rsidRPr="00F5734C" w:rsidRDefault="00CE2449" w:rsidP="00CE2449">
            <w:pPr>
              <w:pStyle w:val="TablecellLEFT"/>
            </w:pPr>
            <w:r w:rsidRPr="00F5734C">
              <w:t>Software validation specification</w:t>
            </w:r>
          </w:p>
        </w:tc>
        <w:tc>
          <w:tcPr>
            <w:tcW w:w="1276" w:type="dxa"/>
            <w:tcBorders>
              <w:top w:val="nil"/>
              <w:left w:val="nil"/>
              <w:bottom w:val="single" w:sz="4" w:space="0" w:color="auto"/>
              <w:right w:val="single" w:sz="4" w:space="0" w:color="auto"/>
            </w:tcBorders>
            <w:shd w:val="clear" w:color="auto" w:fill="auto"/>
            <w:noWrap/>
          </w:tcPr>
          <w:p w14:paraId="338DAFD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D9ED47E" w14:textId="77777777" w:rsidR="00CE2449" w:rsidRPr="00F5734C" w:rsidRDefault="00CE2449" w:rsidP="00CE2449">
            <w:pPr>
              <w:pStyle w:val="TablecellLEFT"/>
            </w:pPr>
            <w:r w:rsidRPr="00F5734C">
              <w:t>SVS</w:t>
            </w:r>
          </w:p>
        </w:tc>
        <w:tc>
          <w:tcPr>
            <w:tcW w:w="1984" w:type="dxa"/>
            <w:tcBorders>
              <w:top w:val="nil"/>
              <w:left w:val="nil"/>
              <w:bottom w:val="single" w:sz="4" w:space="0" w:color="auto"/>
              <w:right w:val="single" w:sz="4" w:space="0" w:color="auto"/>
            </w:tcBorders>
            <w:shd w:val="clear" w:color="auto" w:fill="auto"/>
            <w:noWrap/>
          </w:tcPr>
          <w:p w14:paraId="314AD15F" w14:textId="77777777" w:rsidR="00CE2449" w:rsidRPr="00F5734C" w:rsidRDefault="00CE2449" w:rsidP="00CE2449">
            <w:pPr>
              <w:pStyle w:val="TablecellLEFT"/>
            </w:pPr>
            <w:r w:rsidRPr="00F5734C">
              <w:t>&lt;5&gt;</w:t>
            </w:r>
          </w:p>
        </w:tc>
      </w:tr>
      <w:tr w:rsidR="00CE2449" w:rsidRPr="00F5734C" w14:paraId="67366F0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74EF03B" w14:textId="77777777" w:rsidR="00CE2449" w:rsidRPr="00F5734C" w:rsidRDefault="00CE2449" w:rsidP="00CE2449">
            <w:pPr>
              <w:pStyle w:val="TablecellLEFT"/>
            </w:pPr>
            <w:r w:rsidRPr="00F5734C">
              <w:lastRenderedPageBreak/>
              <w:t>6.2.6.5</w:t>
            </w:r>
          </w:p>
        </w:tc>
        <w:tc>
          <w:tcPr>
            <w:tcW w:w="3275" w:type="dxa"/>
            <w:tcBorders>
              <w:top w:val="nil"/>
              <w:left w:val="nil"/>
              <w:bottom w:val="single" w:sz="4" w:space="0" w:color="auto"/>
              <w:right w:val="single" w:sz="4" w:space="0" w:color="auto"/>
            </w:tcBorders>
            <w:shd w:val="clear" w:color="auto" w:fill="auto"/>
          </w:tcPr>
          <w:p w14:paraId="0A62E1BA"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0E7A4B54"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4A8962F"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5296332F" w14:textId="77777777" w:rsidR="00CE2449" w:rsidRPr="00F5734C" w:rsidRDefault="00CE2449" w:rsidP="00CE2449">
            <w:pPr>
              <w:pStyle w:val="TablecellLEFT"/>
            </w:pPr>
            <w:r w:rsidRPr="00F5734C">
              <w:t>&lt;4.4&gt;</w:t>
            </w:r>
          </w:p>
        </w:tc>
      </w:tr>
      <w:tr w:rsidR="00CE2449" w:rsidRPr="00F5734C" w14:paraId="31CB389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2E4F7C40" w14:textId="77777777" w:rsidR="00CE2449" w:rsidRPr="00F5734C" w:rsidRDefault="00CE2449" w:rsidP="00CE2449">
            <w:pPr>
              <w:pStyle w:val="TablecellLEFT"/>
            </w:pPr>
            <w:r w:rsidRPr="00F5734C">
              <w:t>6.2.6.6</w:t>
            </w:r>
          </w:p>
        </w:tc>
        <w:tc>
          <w:tcPr>
            <w:tcW w:w="3275" w:type="dxa"/>
            <w:tcBorders>
              <w:top w:val="nil"/>
              <w:left w:val="nil"/>
              <w:bottom w:val="single" w:sz="4" w:space="0" w:color="auto"/>
              <w:right w:val="single" w:sz="4" w:space="0" w:color="auto"/>
            </w:tcBorders>
            <w:shd w:val="clear" w:color="auto" w:fill="auto"/>
          </w:tcPr>
          <w:p w14:paraId="3A5E6902"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52EF4FB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1D0E43C"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5D0AEB6" w14:textId="77777777" w:rsidR="00CE2449" w:rsidRPr="00F5734C" w:rsidRDefault="00CE2449" w:rsidP="00CE2449">
            <w:pPr>
              <w:pStyle w:val="TablecellLEFT"/>
            </w:pPr>
            <w:r w:rsidRPr="00F5734C">
              <w:t>&lt;4.4&gt;</w:t>
            </w:r>
          </w:p>
        </w:tc>
      </w:tr>
      <w:tr w:rsidR="00CE2449" w:rsidRPr="00F5734C" w14:paraId="2B0B207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C469C5F" w14:textId="77777777" w:rsidR="00CE2449" w:rsidRPr="00F5734C" w:rsidRDefault="00CE2449" w:rsidP="00CE2449">
            <w:pPr>
              <w:pStyle w:val="TablecellLEFT"/>
            </w:pPr>
            <w:r w:rsidRPr="00F5734C">
              <w:t>7.2.3.6</w:t>
            </w:r>
          </w:p>
        </w:tc>
        <w:tc>
          <w:tcPr>
            <w:tcW w:w="3275" w:type="dxa"/>
            <w:tcBorders>
              <w:top w:val="nil"/>
              <w:left w:val="nil"/>
              <w:bottom w:val="single" w:sz="4" w:space="0" w:color="auto"/>
              <w:right w:val="single" w:sz="4" w:space="0" w:color="auto"/>
            </w:tcBorders>
            <w:shd w:val="clear" w:color="auto" w:fill="auto"/>
          </w:tcPr>
          <w:p w14:paraId="1BE9C61A" w14:textId="77777777" w:rsidR="00CE2449" w:rsidRPr="00F5734C" w:rsidRDefault="00CE2449" w:rsidP="00CE2449">
            <w:pPr>
              <w:pStyle w:val="TablecellLEFT"/>
            </w:pPr>
            <w:r w:rsidRPr="00F5734C">
              <w:t>Software verification report</w:t>
            </w:r>
          </w:p>
        </w:tc>
        <w:tc>
          <w:tcPr>
            <w:tcW w:w="1276" w:type="dxa"/>
            <w:tcBorders>
              <w:top w:val="nil"/>
              <w:left w:val="nil"/>
              <w:bottom w:val="single" w:sz="4" w:space="0" w:color="auto"/>
              <w:right w:val="single" w:sz="4" w:space="0" w:color="auto"/>
            </w:tcBorders>
            <w:shd w:val="clear" w:color="auto" w:fill="auto"/>
            <w:noWrap/>
          </w:tcPr>
          <w:p w14:paraId="726181E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1C14613" w14:textId="77777777" w:rsidR="00CE2449" w:rsidRPr="00F5734C" w:rsidRDefault="00CE2449" w:rsidP="00CE2449">
            <w:pPr>
              <w:pStyle w:val="TablecellLEFT"/>
            </w:pPr>
            <w:r w:rsidRPr="00F5734C">
              <w:t>SVR</w:t>
            </w:r>
          </w:p>
        </w:tc>
        <w:tc>
          <w:tcPr>
            <w:tcW w:w="1984" w:type="dxa"/>
            <w:tcBorders>
              <w:top w:val="nil"/>
              <w:left w:val="nil"/>
              <w:bottom w:val="single" w:sz="4" w:space="0" w:color="auto"/>
              <w:right w:val="single" w:sz="4" w:space="0" w:color="auto"/>
            </w:tcBorders>
            <w:shd w:val="clear" w:color="auto" w:fill="auto"/>
            <w:noWrap/>
          </w:tcPr>
          <w:p w14:paraId="0EAA0193" w14:textId="77777777" w:rsidR="00CE2449" w:rsidRPr="00F5734C" w:rsidRDefault="00CE2449" w:rsidP="00CE2449">
            <w:pPr>
              <w:pStyle w:val="TablecellLEFT"/>
            </w:pPr>
            <w:r w:rsidRPr="00F5734C">
              <w:t>&lt;4.5&gt;</w:t>
            </w:r>
          </w:p>
        </w:tc>
      </w:tr>
      <w:tr w:rsidR="00CE2449" w:rsidRPr="00F5734C" w14:paraId="61867EFB"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4EA7589" w14:textId="77777777" w:rsidR="00CE2449" w:rsidRPr="00F5734C" w:rsidRDefault="00CE2449" w:rsidP="00CE2449">
            <w:pPr>
              <w:pStyle w:val="TablecellLEFT"/>
            </w:pPr>
            <w:r w:rsidRPr="00F5734C">
              <w:t>6.2.7.9</w:t>
            </w:r>
          </w:p>
        </w:tc>
        <w:tc>
          <w:tcPr>
            <w:tcW w:w="3275" w:type="dxa"/>
            <w:tcBorders>
              <w:top w:val="nil"/>
              <w:left w:val="nil"/>
              <w:bottom w:val="single" w:sz="4" w:space="0" w:color="auto"/>
              <w:right w:val="single" w:sz="4" w:space="0" w:color="auto"/>
            </w:tcBorders>
            <w:shd w:val="clear" w:color="auto" w:fill="auto"/>
          </w:tcPr>
          <w:p w14:paraId="11ABFAF7"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0DC7825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9DF13D3"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3E085A8C" w14:textId="77777777" w:rsidR="00CE2449" w:rsidRPr="00F5734C" w:rsidRDefault="00CE2449" w:rsidP="00CE2449">
            <w:pPr>
              <w:pStyle w:val="TablecellLEFT"/>
            </w:pPr>
            <w:r w:rsidRPr="00F5734C">
              <w:t>&lt;8&gt;</w:t>
            </w:r>
          </w:p>
        </w:tc>
      </w:tr>
      <w:tr w:rsidR="00CE2449" w:rsidRPr="00F5734C" w14:paraId="1FABAFF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FC24004" w14:textId="77777777" w:rsidR="00CE2449" w:rsidRPr="00F5734C" w:rsidRDefault="00CE2449" w:rsidP="00CE2449">
            <w:pPr>
              <w:pStyle w:val="TablecellLEFT"/>
            </w:pPr>
            <w:r w:rsidRPr="00F5734C">
              <w:t>6.2.7.11</w:t>
            </w:r>
          </w:p>
        </w:tc>
        <w:tc>
          <w:tcPr>
            <w:tcW w:w="3275" w:type="dxa"/>
            <w:tcBorders>
              <w:top w:val="nil"/>
              <w:left w:val="nil"/>
              <w:bottom w:val="single" w:sz="4" w:space="0" w:color="auto"/>
              <w:right w:val="single" w:sz="4" w:space="0" w:color="auto"/>
            </w:tcBorders>
            <w:shd w:val="clear" w:color="auto" w:fill="auto"/>
          </w:tcPr>
          <w:p w14:paraId="5A1EDBAD" w14:textId="77777777" w:rsidR="00CE2449" w:rsidRPr="00F5734C" w:rsidRDefault="00CE2449" w:rsidP="00CE2449">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6CDE705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2C896492" w14:textId="77777777" w:rsidR="00CE2449" w:rsidRPr="00F5734C" w:rsidRDefault="00CE2449" w:rsidP="00CE2449">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2DE4054A" w14:textId="77777777" w:rsidR="00CE2449" w:rsidRPr="00F5734C" w:rsidRDefault="00CE2449" w:rsidP="00CE2449">
            <w:pPr>
              <w:pStyle w:val="TablecellLEFT"/>
            </w:pPr>
            <w:r w:rsidRPr="00F5734C">
              <w:t>&lt;9&gt;</w:t>
            </w:r>
          </w:p>
        </w:tc>
      </w:tr>
      <w:tr w:rsidR="00CE2449" w:rsidRPr="00F5734C" w14:paraId="6FEC1E72"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188A6688" w14:textId="77777777" w:rsidR="00CE2449" w:rsidRPr="00F5734C" w:rsidRDefault="00CE2449" w:rsidP="00CE2449">
            <w:pPr>
              <w:pStyle w:val="TablecellLEFT"/>
            </w:pPr>
            <w:r w:rsidRPr="00F5734C">
              <w:t>6.2.6.4</w:t>
            </w:r>
          </w:p>
        </w:tc>
        <w:tc>
          <w:tcPr>
            <w:tcW w:w="3275" w:type="dxa"/>
            <w:tcBorders>
              <w:top w:val="nil"/>
              <w:left w:val="nil"/>
              <w:bottom w:val="single" w:sz="4" w:space="0" w:color="auto"/>
              <w:right w:val="single" w:sz="4" w:space="0" w:color="auto"/>
            </w:tcBorders>
            <w:shd w:val="clear" w:color="auto" w:fill="auto"/>
          </w:tcPr>
          <w:p w14:paraId="108C340B"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6DB54C2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378348"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B43898" w14:textId="77777777" w:rsidR="00CE2449" w:rsidRPr="00F5734C" w:rsidRDefault="00CE2449" w:rsidP="00CE2449">
            <w:pPr>
              <w:pStyle w:val="TablecellLEFT"/>
            </w:pPr>
          </w:p>
        </w:tc>
      </w:tr>
      <w:tr w:rsidR="00CE2449" w:rsidRPr="00F5734C" w14:paraId="0A7248C0"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058E5BD" w14:textId="37001195" w:rsidR="00CE2449" w:rsidRPr="00F5734C" w:rsidRDefault="00CE2449" w:rsidP="00CE2449">
            <w:pPr>
              <w:pStyle w:val="TablecellLEFT"/>
            </w:pPr>
            <w:r w:rsidRPr="00F5734C">
              <w:t>6.2.6.13.</w:t>
            </w:r>
            <w:del w:id="4413" w:author="Manrico Fedi Casas" w:date="2024-01-12T17:27:00Z">
              <w:r w:rsidR="00D762D0" w:rsidRPr="00F5734C">
                <w:delText>a</w:delText>
              </w:r>
            </w:del>
            <w:ins w:id="4414" w:author="Manrico Fedi Casas" w:date="2024-01-12T17:27:00Z">
              <w:r w:rsidR="000E6951" w:rsidRPr="00F5734C">
                <w:t>c</w:t>
              </w:r>
            </w:ins>
          </w:p>
        </w:tc>
        <w:tc>
          <w:tcPr>
            <w:tcW w:w="3275" w:type="dxa"/>
            <w:tcBorders>
              <w:top w:val="nil"/>
              <w:left w:val="nil"/>
              <w:bottom w:val="single" w:sz="4" w:space="0" w:color="auto"/>
              <w:right w:val="single" w:sz="4" w:space="0" w:color="auto"/>
            </w:tcBorders>
            <w:shd w:val="clear" w:color="auto" w:fill="auto"/>
          </w:tcPr>
          <w:p w14:paraId="7D7253E8"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2609D9BA"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2F2848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CD2B4E4" w14:textId="77777777" w:rsidR="00CE2449" w:rsidRPr="00F5734C" w:rsidRDefault="00CE2449" w:rsidP="00CE2449">
            <w:pPr>
              <w:pStyle w:val="TablecellLEFT"/>
            </w:pPr>
          </w:p>
        </w:tc>
      </w:tr>
      <w:tr w:rsidR="00CE2449" w:rsidRPr="00F5734C" w14:paraId="56E642ED"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D5DB0E2" w14:textId="77777777" w:rsidR="00CE2449" w:rsidRPr="00F5734C" w:rsidRDefault="00CE2449" w:rsidP="00CE2449">
            <w:pPr>
              <w:pStyle w:val="TablecellLEFT"/>
            </w:pPr>
            <w:r w:rsidRPr="00F5734C">
              <w:t>6.3.5.6</w:t>
            </w:r>
          </w:p>
        </w:tc>
        <w:tc>
          <w:tcPr>
            <w:tcW w:w="3275" w:type="dxa"/>
            <w:tcBorders>
              <w:top w:val="nil"/>
              <w:left w:val="nil"/>
              <w:bottom w:val="single" w:sz="4" w:space="0" w:color="auto"/>
              <w:right w:val="single" w:sz="4" w:space="0" w:color="auto"/>
            </w:tcBorders>
            <w:shd w:val="clear" w:color="auto" w:fill="auto"/>
          </w:tcPr>
          <w:p w14:paraId="6E57C4B6" w14:textId="77777777" w:rsidR="00CE2449" w:rsidRPr="00F5734C" w:rsidRDefault="00CE2449" w:rsidP="00CE2449">
            <w:pPr>
              <w:pStyle w:val="TablecellLEFT"/>
            </w:pPr>
            <w:r w:rsidRPr="00F5734C">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14:paraId="38226890"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B122C4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38D8EA" w14:textId="77777777" w:rsidR="00CE2449" w:rsidRPr="00F5734C" w:rsidRDefault="00CE2449" w:rsidP="00CE2449">
            <w:pPr>
              <w:pStyle w:val="TablecellLEFT"/>
            </w:pPr>
          </w:p>
        </w:tc>
      </w:tr>
      <w:tr w:rsidR="00CE2449" w:rsidRPr="00F5734C" w14:paraId="4ED83DA3"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AA26798" w14:textId="77777777" w:rsidR="00CE2449" w:rsidRPr="00F5734C" w:rsidRDefault="00CE2449" w:rsidP="00CE2449">
            <w:pPr>
              <w:pStyle w:val="TablecellLEFT"/>
            </w:pPr>
            <w:r w:rsidRPr="00F5734C">
              <w:t>6.3.5.8</w:t>
            </w:r>
          </w:p>
        </w:tc>
        <w:tc>
          <w:tcPr>
            <w:tcW w:w="3275" w:type="dxa"/>
            <w:tcBorders>
              <w:top w:val="nil"/>
              <w:left w:val="nil"/>
              <w:bottom w:val="single" w:sz="4" w:space="0" w:color="auto"/>
              <w:right w:val="single" w:sz="4" w:space="0" w:color="auto"/>
            </w:tcBorders>
            <w:shd w:val="clear" w:color="auto" w:fill="auto"/>
          </w:tcPr>
          <w:p w14:paraId="236D28D5" w14:textId="77777777" w:rsidR="00CE2449" w:rsidRPr="00F5734C" w:rsidRDefault="00CE2449" w:rsidP="00CE2449">
            <w:pPr>
              <w:pStyle w:val="TablecellLEFT"/>
            </w:pPr>
            <w:r w:rsidRPr="00F5734C">
              <w:t>Software problem reports</w:t>
            </w:r>
          </w:p>
        </w:tc>
        <w:tc>
          <w:tcPr>
            <w:tcW w:w="1276" w:type="dxa"/>
            <w:tcBorders>
              <w:top w:val="nil"/>
              <w:left w:val="nil"/>
              <w:bottom w:val="single" w:sz="4" w:space="0" w:color="auto"/>
              <w:right w:val="single" w:sz="4" w:space="0" w:color="auto"/>
            </w:tcBorders>
            <w:shd w:val="clear" w:color="auto" w:fill="auto"/>
            <w:noWrap/>
          </w:tcPr>
          <w:p w14:paraId="2DC43B7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C29EDA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F8F7DC1" w14:textId="77777777" w:rsidR="00CE2449" w:rsidRPr="00F5734C" w:rsidRDefault="00CE2449" w:rsidP="00CE2449">
            <w:pPr>
              <w:pStyle w:val="TablecellLEFT"/>
            </w:pPr>
          </w:p>
        </w:tc>
      </w:tr>
      <w:tr w:rsidR="00CE2449" w:rsidRPr="00F5734C" w14:paraId="15BFDC39"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8C17EF7" w14:textId="77777777" w:rsidR="00CE2449" w:rsidRPr="00F5734C" w:rsidRDefault="00CE2449" w:rsidP="00CE2449">
            <w:pPr>
              <w:pStyle w:val="TablecellLEFT"/>
            </w:pPr>
            <w:r w:rsidRPr="00F5734C">
              <w:t>6.3.5.13</w:t>
            </w:r>
          </w:p>
        </w:tc>
        <w:tc>
          <w:tcPr>
            <w:tcW w:w="3275" w:type="dxa"/>
            <w:tcBorders>
              <w:top w:val="nil"/>
              <w:left w:val="nil"/>
              <w:bottom w:val="single" w:sz="4" w:space="0" w:color="auto"/>
              <w:right w:val="single" w:sz="4" w:space="0" w:color="auto"/>
            </w:tcBorders>
            <w:shd w:val="clear" w:color="auto" w:fill="auto"/>
          </w:tcPr>
          <w:p w14:paraId="1230A106"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6E9E2E1B"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55BB439"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1DD6A1" w14:textId="77777777" w:rsidR="00CE2449" w:rsidRPr="00F5734C" w:rsidRDefault="00CE2449" w:rsidP="00CE2449">
            <w:pPr>
              <w:pStyle w:val="TablecellLEFT"/>
            </w:pPr>
          </w:p>
        </w:tc>
      </w:tr>
      <w:tr w:rsidR="00CE2449" w:rsidRPr="00F5734C" w14:paraId="7F0E3C52"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C70223D" w14:textId="77777777" w:rsidR="00CE2449" w:rsidRPr="00F5734C" w:rsidRDefault="00CE2449" w:rsidP="00CE2449">
            <w:pPr>
              <w:pStyle w:val="TablecellLEFT"/>
            </w:pPr>
            <w:r w:rsidRPr="00F5734C">
              <w:t>6.3.5.16</w:t>
            </w:r>
          </w:p>
        </w:tc>
        <w:tc>
          <w:tcPr>
            <w:tcW w:w="3275" w:type="dxa"/>
            <w:tcBorders>
              <w:top w:val="nil"/>
              <w:left w:val="nil"/>
              <w:bottom w:val="single" w:sz="4" w:space="0" w:color="auto"/>
              <w:right w:val="single" w:sz="4" w:space="0" w:color="auto"/>
            </w:tcBorders>
            <w:shd w:val="clear" w:color="auto" w:fill="auto"/>
          </w:tcPr>
          <w:p w14:paraId="74DE6C74"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3F3865E"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076911B"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A95AD3" w14:textId="77777777" w:rsidR="00CE2449" w:rsidRPr="00F5734C" w:rsidRDefault="00CE2449" w:rsidP="00CE2449">
            <w:pPr>
              <w:pStyle w:val="TablecellLEFT"/>
            </w:pPr>
          </w:p>
        </w:tc>
      </w:tr>
      <w:tr w:rsidR="00CE2449" w:rsidRPr="00F5734C" w14:paraId="4B3B078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02D2221" w14:textId="77777777" w:rsidR="00CE2449" w:rsidRPr="00F5734C" w:rsidRDefault="00CE2449" w:rsidP="00CE2449">
            <w:pPr>
              <w:pStyle w:val="TablecellLEFT"/>
            </w:pPr>
            <w:r w:rsidRPr="00F5734C">
              <w:t>6.3.5.17</w:t>
            </w:r>
          </w:p>
        </w:tc>
        <w:tc>
          <w:tcPr>
            <w:tcW w:w="3275" w:type="dxa"/>
            <w:tcBorders>
              <w:top w:val="nil"/>
              <w:left w:val="nil"/>
              <w:bottom w:val="single" w:sz="4" w:space="0" w:color="auto"/>
              <w:right w:val="single" w:sz="4" w:space="0" w:color="auto"/>
            </w:tcBorders>
            <w:shd w:val="clear" w:color="auto" w:fill="auto"/>
          </w:tcPr>
          <w:p w14:paraId="3E832E12"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498B397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D28444C"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CD10F0C" w14:textId="77777777" w:rsidR="00CE2449" w:rsidRPr="00F5734C" w:rsidRDefault="00CE2449" w:rsidP="00CE2449">
            <w:pPr>
              <w:pStyle w:val="TablecellLEFT"/>
            </w:pPr>
          </w:p>
        </w:tc>
      </w:tr>
      <w:tr w:rsidR="00CE2449" w:rsidRPr="00F5734C" w14:paraId="4D6FC9C6"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329C29B9" w14:textId="77777777" w:rsidR="00CE2449" w:rsidRPr="00F5734C" w:rsidRDefault="00CE2449" w:rsidP="00CE2449">
            <w:pPr>
              <w:pStyle w:val="TablecellLEFT"/>
            </w:pPr>
            <w:r w:rsidRPr="00F5734C">
              <w:t>6.3.5.18</w:t>
            </w:r>
          </w:p>
        </w:tc>
        <w:tc>
          <w:tcPr>
            <w:tcW w:w="3275" w:type="dxa"/>
            <w:tcBorders>
              <w:top w:val="nil"/>
              <w:left w:val="nil"/>
              <w:bottom w:val="single" w:sz="4" w:space="0" w:color="auto"/>
              <w:right w:val="single" w:sz="4" w:space="0" w:color="auto"/>
            </w:tcBorders>
            <w:shd w:val="clear" w:color="auto" w:fill="auto"/>
          </w:tcPr>
          <w:p w14:paraId="2BF95EB9" w14:textId="77777777" w:rsidR="00CE2449" w:rsidRPr="00F5734C" w:rsidRDefault="00CE2449" w:rsidP="00CE2449">
            <w:pPr>
              <w:pStyle w:val="TablecellLEFT"/>
            </w:pPr>
            <w:r w:rsidRPr="00F5734C">
              <w:t>Updated test documentation</w:t>
            </w:r>
          </w:p>
        </w:tc>
        <w:tc>
          <w:tcPr>
            <w:tcW w:w="1276" w:type="dxa"/>
            <w:tcBorders>
              <w:top w:val="nil"/>
              <w:left w:val="nil"/>
              <w:bottom w:val="single" w:sz="4" w:space="0" w:color="auto"/>
              <w:right w:val="single" w:sz="4" w:space="0" w:color="auto"/>
            </w:tcBorders>
            <w:shd w:val="clear" w:color="auto" w:fill="auto"/>
            <w:noWrap/>
          </w:tcPr>
          <w:p w14:paraId="18B3A1BF"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E50DB41"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F80F4D" w14:textId="77777777" w:rsidR="00CE2449" w:rsidRPr="00F5734C" w:rsidRDefault="00CE2449" w:rsidP="00CE2449">
            <w:pPr>
              <w:pStyle w:val="TablecellLEFT"/>
            </w:pPr>
          </w:p>
        </w:tc>
      </w:tr>
      <w:tr w:rsidR="00CE2449" w:rsidRPr="00F5734C" w14:paraId="4C3D67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49C91BC" w14:textId="77777777" w:rsidR="00CE2449" w:rsidRPr="00F5734C" w:rsidRDefault="00CE2449" w:rsidP="00CE2449">
            <w:pPr>
              <w:pStyle w:val="TablecellLEFT"/>
            </w:pPr>
            <w:r w:rsidRPr="00F5734C">
              <w:t>6.3.5.27</w:t>
            </w:r>
          </w:p>
        </w:tc>
        <w:tc>
          <w:tcPr>
            <w:tcW w:w="3275" w:type="dxa"/>
            <w:tcBorders>
              <w:top w:val="nil"/>
              <w:left w:val="nil"/>
              <w:bottom w:val="single" w:sz="4" w:space="0" w:color="auto"/>
              <w:right w:val="single" w:sz="4" w:space="0" w:color="auto"/>
            </w:tcBorders>
            <w:shd w:val="clear" w:color="auto" w:fill="auto"/>
          </w:tcPr>
          <w:p w14:paraId="158FCD37" w14:textId="77777777" w:rsidR="00CE2449" w:rsidRPr="00F5734C" w:rsidRDefault="00CE2449" w:rsidP="00CE2449">
            <w:pPr>
              <w:pStyle w:val="TablecellLEFT"/>
            </w:pPr>
            <w:r w:rsidRPr="00F5734C">
              <w:t>Test and validation documentation</w:t>
            </w:r>
          </w:p>
        </w:tc>
        <w:tc>
          <w:tcPr>
            <w:tcW w:w="1276" w:type="dxa"/>
            <w:tcBorders>
              <w:top w:val="nil"/>
              <w:left w:val="nil"/>
              <w:bottom w:val="single" w:sz="4" w:space="0" w:color="auto"/>
              <w:right w:val="single" w:sz="4" w:space="0" w:color="auto"/>
            </w:tcBorders>
            <w:shd w:val="clear" w:color="auto" w:fill="auto"/>
            <w:noWrap/>
          </w:tcPr>
          <w:p w14:paraId="48C06A62"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8BDFC4F"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8519D9" w14:textId="77777777" w:rsidR="00CE2449" w:rsidRPr="00F5734C" w:rsidRDefault="00CE2449" w:rsidP="00CE2449">
            <w:pPr>
              <w:pStyle w:val="TablecellLEFT"/>
            </w:pPr>
          </w:p>
        </w:tc>
      </w:tr>
      <w:tr w:rsidR="00CE2449" w:rsidRPr="00F5734C" w14:paraId="4732FB5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ABF73D9" w14:textId="77777777" w:rsidR="00CE2449" w:rsidRPr="00F5734C" w:rsidRDefault="00CE2449" w:rsidP="00CE2449">
            <w:pPr>
              <w:pStyle w:val="TablecellLEFT"/>
            </w:pPr>
            <w:r w:rsidRPr="00F5734C">
              <w:t>6.3.5.28.b</w:t>
            </w:r>
          </w:p>
        </w:tc>
        <w:tc>
          <w:tcPr>
            <w:tcW w:w="3275" w:type="dxa"/>
            <w:tcBorders>
              <w:top w:val="nil"/>
              <w:left w:val="nil"/>
              <w:bottom w:val="single" w:sz="4" w:space="0" w:color="auto"/>
              <w:right w:val="single" w:sz="4" w:space="0" w:color="auto"/>
            </w:tcBorders>
            <w:shd w:val="clear" w:color="auto" w:fill="auto"/>
          </w:tcPr>
          <w:p w14:paraId="4DCC2C6A" w14:textId="77777777" w:rsidR="00CE2449" w:rsidRPr="00F5734C" w:rsidRDefault="00CE2449" w:rsidP="00CE2449">
            <w:pPr>
              <w:pStyle w:val="TablecellLEFT"/>
            </w:pPr>
            <w:r w:rsidRPr="00F5734C">
              <w:t>ISVV report</w:t>
            </w:r>
          </w:p>
        </w:tc>
        <w:tc>
          <w:tcPr>
            <w:tcW w:w="1276" w:type="dxa"/>
            <w:tcBorders>
              <w:top w:val="nil"/>
              <w:left w:val="nil"/>
              <w:bottom w:val="single" w:sz="4" w:space="0" w:color="auto"/>
              <w:right w:val="single" w:sz="4" w:space="0" w:color="auto"/>
            </w:tcBorders>
            <w:shd w:val="clear" w:color="auto" w:fill="auto"/>
            <w:noWrap/>
          </w:tcPr>
          <w:p w14:paraId="2CD0BD85"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F035714"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E308A36" w14:textId="77777777" w:rsidR="00CE2449" w:rsidRPr="00F5734C" w:rsidRDefault="00CE2449" w:rsidP="00CE2449">
            <w:pPr>
              <w:pStyle w:val="TablecellLEFT"/>
            </w:pPr>
          </w:p>
        </w:tc>
      </w:tr>
      <w:tr w:rsidR="00CE2449" w:rsidRPr="00F5734C" w14:paraId="274E5871"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9E0AAD3" w14:textId="77777777" w:rsidR="00CE2449" w:rsidRPr="00F5734C" w:rsidRDefault="00CE2449" w:rsidP="00CE2449">
            <w:pPr>
              <w:pStyle w:val="TablecellLEFT"/>
            </w:pPr>
            <w:r w:rsidRPr="00F5734C">
              <w:t>6.3.5.30</w:t>
            </w:r>
          </w:p>
        </w:tc>
        <w:tc>
          <w:tcPr>
            <w:tcW w:w="3275" w:type="dxa"/>
            <w:tcBorders>
              <w:top w:val="nil"/>
              <w:left w:val="nil"/>
              <w:bottom w:val="single" w:sz="4" w:space="0" w:color="auto"/>
              <w:right w:val="single" w:sz="4" w:space="0" w:color="auto"/>
            </w:tcBorders>
            <w:shd w:val="clear" w:color="auto" w:fill="auto"/>
          </w:tcPr>
          <w:p w14:paraId="0B0603F2"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00D2239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18AC5F67"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7D4BC73" w14:textId="77777777" w:rsidR="00CE2449" w:rsidRPr="00F5734C" w:rsidRDefault="00CE2449" w:rsidP="00CE2449">
            <w:pPr>
              <w:pStyle w:val="TablecellLEFT"/>
            </w:pPr>
          </w:p>
        </w:tc>
      </w:tr>
      <w:tr w:rsidR="00CE2449" w:rsidRPr="00F5734C" w14:paraId="344FC8C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3A39BEB" w14:textId="77777777" w:rsidR="00CE2449" w:rsidRPr="00F5734C" w:rsidRDefault="00CE2449" w:rsidP="00CE2449">
            <w:pPr>
              <w:pStyle w:val="TablecellLEFT"/>
            </w:pPr>
            <w:r w:rsidRPr="00F5734C">
              <w:t>6.3.5.31</w:t>
            </w:r>
          </w:p>
        </w:tc>
        <w:tc>
          <w:tcPr>
            <w:tcW w:w="3275" w:type="dxa"/>
            <w:tcBorders>
              <w:top w:val="nil"/>
              <w:left w:val="nil"/>
              <w:bottom w:val="single" w:sz="4" w:space="0" w:color="auto"/>
              <w:right w:val="single" w:sz="4" w:space="0" w:color="auto"/>
            </w:tcBorders>
            <w:shd w:val="clear" w:color="auto" w:fill="auto"/>
          </w:tcPr>
          <w:p w14:paraId="36A12C53" w14:textId="77777777" w:rsidR="00CE2449" w:rsidRPr="00F5734C" w:rsidRDefault="00CE2449" w:rsidP="00CE2449">
            <w:pPr>
              <w:pStyle w:val="TablecellLEFT"/>
            </w:pPr>
            <w:r w:rsidRPr="00F5734C">
              <w:t>Testing and validation reports</w:t>
            </w:r>
          </w:p>
        </w:tc>
        <w:tc>
          <w:tcPr>
            <w:tcW w:w="1276" w:type="dxa"/>
            <w:tcBorders>
              <w:top w:val="nil"/>
              <w:left w:val="nil"/>
              <w:bottom w:val="single" w:sz="4" w:space="0" w:color="auto"/>
              <w:right w:val="single" w:sz="4" w:space="0" w:color="auto"/>
            </w:tcBorders>
            <w:shd w:val="clear" w:color="auto" w:fill="auto"/>
            <w:noWrap/>
          </w:tcPr>
          <w:p w14:paraId="602E32D8"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676183F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0FE84E" w14:textId="77777777" w:rsidR="00CE2449" w:rsidRPr="00F5734C" w:rsidRDefault="00CE2449" w:rsidP="00CE2449">
            <w:pPr>
              <w:pStyle w:val="TablecellLEFT"/>
            </w:pPr>
          </w:p>
        </w:tc>
      </w:tr>
      <w:tr w:rsidR="00CE2449" w:rsidRPr="00F5734C" w14:paraId="16A80B1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73D78A2F" w14:textId="212A6265" w:rsidR="00CE2449" w:rsidRPr="00F5734C" w:rsidRDefault="00CE2449" w:rsidP="00CE2449">
            <w:pPr>
              <w:pStyle w:val="TablecellLEFT"/>
            </w:pPr>
            <w:r w:rsidRPr="00F5734C">
              <w:t>6.3.</w:t>
            </w:r>
            <w:del w:id="4415" w:author="Manrico Fedi Casas" w:date="2024-01-12T17:27:00Z">
              <w:r w:rsidR="00D762D0" w:rsidRPr="00F5734C">
                <w:delText>6.3</w:delText>
              </w:r>
            </w:del>
            <w:ins w:id="4416" w:author="Manrico Fedi Casas" w:date="2024-01-12T17:27:00Z">
              <w:r w:rsidR="008B276F" w:rsidRPr="00F5734C">
                <w:t>7.1</w:t>
              </w:r>
            </w:ins>
          </w:p>
        </w:tc>
        <w:tc>
          <w:tcPr>
            <w:tcW w:w="3275" w:type="dxa"/>
            <w:tcBorders>
              <w:top w:val="nil"/>
              <w:left w:val="nil"/>
              <w:bottom w:val="single" w:sz="4" w:space="0" w:color="auto"/>
              <w:right w:val="single" w:sz="4" w:space="0" w:color="auto"/>
            </w:tcBorders>
            <w:shd w:val="clear" w:color="auto" w:fill="auto"/>
          </w:tcPr>
          <w:p w14:paraId="2EDD16E0" w14:textId="77777777" w:rsidR="00CE2449" w:rsidRPr="00F5734C" w:rsidRDefault="00CE2449" w:rsidP="00CE2449">
            <w:pPr>
              <w:pStyle w:val="TablecellLEFT"/>
            </w:pPr>
            <w:r w:rsidRPr="00F5734C">
              <w:t>Acceptance test plan</w:t>
            </w:r>
          </w:p>
        </w:tc>
        <w:tc>
          <w:tcPr>
            <w:tcW w:w="1276" w:type="dxa"/>
            <w:tcBorders>
              <w:top w:val="nil"/>
              <w:left w:val="nil"/>
              <w:bottom w:val="single" w:sz="4" w:space="0" w:color="auto"/>
              <w:right w:val="single" w:sz="4" w:space="0" w:color="auto"/>
            </w:tcBorders>
            <w:shd w:val="clear" w:color="auto" w:fill="auto"/>
            <w:noWrap/>
          </w:tcPr>
          <w:p w14:paraId="72C35521"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4AA5D750"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741E982" w14:textId="77777777" w:rsidR="00CE2449" w:rsidRPr="00F5734C" w:rsidRDefault="00CE2449" w:rsidP="00CE2449">
            <w:pPr>
              <w:pStyle w:val="TablecellLEFT"/>
            </w:pPr>
          </w:p>
        </w:tc>
      </w:tr>
      <w:tr w:rsidR="00CE2449" w:rsidRPr="00F5734C" w14:paraId="77A3A70A"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47BDB27E" w14:textId="7BD863E3" w:rsidR="00CE2449" w:rsidRPr="00F5734C" w:rsidRDefault="00CE2449" w:rsidP="00CE2449">
            <w:pPr>
              <w:pStyle w:val="TablecellLEFT"/>
            </w:pPr>
            <w:r w:rsidRPr="00F5734C">
              <w:t>6.3.</w:t>
            </w:r>
            <w:del w:id="4417" w:author="Manrico Fedi Casas" w:date="2024-01-12T17:27:00Z">
              <w:r w:rsidR="00D762D0" w:rsidRPr="00F5734C">
                <w:delText>6.</w:delText>
              </w:r>
            </w:del>
            <w:r w:rsidR="008B276F" w:rsidRPr="00F5734C">
              <w:t>7</w:t>
            </w:r>
            <w:ins w:id="4418" w:author="Manrico Fedi Casas" w:date="2024-01-12T17:27:00Z">
              <w:r w:rsidR="008B276F" w:rsidRPr="00F5734C">
                <w:t>.</w:t>
              </w:r>
            </w:ins>
            <w:ins w:id="4419" w:author="Klaus Ehrlich" w:date="2024-08-27T14:53:00Z" w16du:dateUtc="2024-08-27T12:53:00Z">
              <w:r w:rsidR="007B0F89">
                <w:t>5</w:t>
              </w:r>
            </w:ins>
          </w:p>
        </w:tc>
        <w:tc>
          <w:tcPr>
            <w:tcW w:w="3275" w:type="dxa"/>
            <w:tcBorders>
              <w:top w:val="nil"/>
              <w:left w:val="nil"/>
              <w:bottom w:val="single" w:sz="4" w:space="0" w:color="auto"/>
              <w:right w:val="single" w:sz="4" w:space="0" w:color="auto"/>
            </w:tcBorders>
            <w:shd w:val="clear" w:color="auto" w:fill="auto"/>
          </w:tcPr>
          <w:p w14:paraId="53755667" w14:textId="77777777" w:rsidR="00CE2449" w:rsidRPr="00F5734C" w:rsidRDefault="00CE2449" w:rsidP="00CE2449">
            <w:pPr>
              <w:pStyle w:val="TablecellLEFT"/>
            </w:pPr>
            <w:r w:rsidRPr="00F5734C">
              <w:t>Nonconformance reports</w:t>
            </w:r>
          </w:p>
        </w:tc>
        <w:tc>
          <w:tcPr>
            <w:tcW w:w="1276" w:type="dxa"/>
            <w:tcBorders>
              <w:top w:val="nil"/>
              <w:left w:val="nil"/>
              <w:bottom w:val="single" w:sz="4" w:space="0" w:color="auto"/>
              <w:right w:val="single" w:sz="4" w:space="0" w:color="auto"/>
            </w:tcBorders>
            <w:shd w:val="clear" w:color="auto" w:fill="auto"/>
            <w:noWrap/>
          </w:tcPr>
          <w:p w14:paraId="578083F6"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78534656"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DBE4682" w14:textId="77777777" w:rsidR="00CE2449" w:rsidRPr="00F5734C" w:rsidRDefault="00CE2449" w:rsidP="00CE2449">
            <w:pPr>
              <w:pStyle w:val="TablecellLEFT"/>
            </w:pPr>
          </w:p>
        </w:tc>
      </w:tr>
      <w:tr w:rsidR="00CE2449" w:rsidRPr="00F5734C" w14:paraId="595FFEEB"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C4C2537" w14:textId="424E14E2" w:rsidR="00CE2449" w:rsidRPr="00F5734C" w:rsidRDefault="00CE2449" w:rsidP="00CE2449">
            <w:pPr>
              <w:pStyle w:val="TablecellLEFT"/>
            </w:pPr>
            <w:r w:rsidRPr="00F5734C">
              <w:t>6.3.</w:t>
            </w:r>
            <w:del w:id="4420" w:author="Manrico Fedi Casas" w:date="2024-01-12T17:27:00Z">
              <w:r w:rsidR="00D762D0" w:rsidRPr="00F5734C">
                <w:delText>6.8</w:delText>
              </w:r>
            </w:del>
            <w:ins w:id="4421" w:author="Manrico Fedi Casas" w:date="2024-01-12T17:27:00Z">
              <w:r w:rsidR="008B276F" w:rsidRPr="00F5734C">
                <w:t>7.</w:t>
              </w:r>
            </w:ins>
            <w:ins w:id="4422" w:author="Klaus Ehrlich" w:date="2024-08-27T14:54:00Z" w16du:dateUtc="2024-08-27T12:54:00Z">
              <w:r w:rsidR="007B0F89">
                <w:t>6</w:t>
              </w:r>
            </w:ins>
          </w:p>
        </w:tc>
        <w:tc>
          <w:tcPr>
            <w:tcW w:w="3275" w:type="dxa"/>
            <w:tcBorders>
              <w:top w:val="nil"/>
              <w:left w:val="nil"/>
              <w:bottom w:val="single" w:sz="4" w:space="0" w:color="auto"/>
              <w:right w:val="single" w:sz="4" w:space="0" w:color="auto"/>
            </w:tcBorders>
            <w:shd w:val="clear" w:color="auto" w:fill="auto"/>
          </w:tcPr>
          <w:p w14:paraId="703C8F1C" w14:textId="77777777" w:rsidR="00CE2449" w:rsidRPr="00F5734C" w:rsidRDefault="00CE2449" w:rsidP="00CE2449">
            <w:pPr>
              <w:pStyle w:val="TablecellLEFT"/>
            </w:pPr>
            <w:r w:rsidRPr="00F5734C">
              <w:t>Acceptance test report</w:t>
            </w:r>
          </w:p>
        </w:tc>
        <w:tc>
          <w:tcPr>
            <w:tcW w:w="1276" w:type="dxa"/>
            <w:tcBorders>
              <w:top w:val="nil"/>
              <w:left w:val="nil"/>
              <w:bottom w:val="single" w:sz="4" w:space="0" w:color="auto"/>
              <w:right w:val="single" w:sz="4" w:space="0" w:color="auto"/>
            </w:tcBorders>
            <w:shd w:val="clear" w:color="auto" w:fill="auto"/>
            <w:noWrap/>
          </w:tcPr>
          <w:p w14:paraId="5E4B2719"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427C2BA"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466087B" w14:textId="77777777" w:rsidR="00CE2449" w:rsidRPr="00F5734C" w:rsidRDefault="00CE2449" w:rsidP="00CE2449">
            <w:pPr>
              <w:pStyle w:val="TablecellLEFT"/>
            </w:pPr>
          </w:p>
        </w:tc>
      </w:tr>
      <w:tr w:rsidR="00CE2449" w:rsidRPr="00F5734C" w14:paraId="439C9EF4"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2C36BF7" w14:textId="20B7D3FB" w:rsidR="00CE2449" w:rsidRPr="00F5734C" w:rsidRDefault="00CE2449" w:rsidP="00CE2449">
            <w:pPr>
              <w:pStyle w:val="TablecellLEFT"/>
            </w:pPr>
            <w:r w:rsidRPr="00F5734C">
              <w:t>6.3.</w:t>
            </w:r>
            <w:del w:id="4423" w:author="Manrico Fedi Casas" w:date="2024-01-12T17:27:00Z">
              <w:r w:rsidR="00D762D0" w:rsidRPr="00F5734C">
                <w:delText>6.9</w:delText>
              </w:r>
            </w:del>
            <w:ins w:id="4424" w:author="Manrico Fedi Casas" w:date="2024-01-12T17:27:00Z">
              <w:r w:rsidR="008B276F" w:rsidRPr="00F5734C">
                <w:t>7.</w:t>
              </w:r>
            </w:ins>
            <w:ins w:id="4425" w:author="Klaus Ehrlich" w:date="2024-08-27T14:54:00Z" w16du:dateUtc="2024-08-27T12:54:00Z">
              <w:r w:rsidR="007B0F89">
                <w:t>7</w:t>
              </w:r>
            </w:ins>
          </w:p>
        </w:tc>
        <w:tc>
          <w:tcPr>
            <w:tcW w:w="3275" w:type="dxa"/>
            <w:tcBorders>
              <w:top w:val="nil"/>
              <w:left w:val="nil"/>
              <w:bottom w:val="single" w:sz="4" w:space="0" w:color="auto"/>
              <w:right w:val="single" w:sz="4" w:space="0" w:color="auto"/>
            </w:tcBorders>
            <w:shd w:val="clear" w:color="auto" w:fill="auto"/>
          </w:tcPr>
          <w:p w14:paraId="2E11C078" w14:textId="77777777" w:rsidR="00CE2449" w:rsidRPr="00F5734C" w:rsidRDefault="00CE2449" w:rsidP="00CE2449">
            <w:pPr>
              <w:pStyle w:val="TablecellLEFT"/>
            </w:pPr>
            <w:r w:rsidRPr="00F5734C">
              <w:t>Acceptance test report</w:t>
            </w:r>
          </w:p>
        </w:tc>
        <w:tc>
          <w:tcPr>
            <w:tcW w:w="1276" w:type="dxa"/>
            <w:tcBorders>
              <w:top w:val="nil"/>
              <w:left w:val="nil"/>
              <w:bottom w:val="single" w:sz="4" w:space="0" w:color="auto"/>
              <w:right w:val="single" w:sz="4" w:space="0" w:color="auto"/>
            </w:tcBorders>
            <w:shd w:val="clear" w:color="auto" w:fill="auto"/>
            <w:noWrap/>
          </w:tcPr>
          <w:p w14:paraId="7A1177FC" w14:textId="77777777" w:rsidR="00CE2449" w:rsidRPr="00F5734C" w:rsidRDefault="00CE2449" w:rsidP="00CE2449">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0B34E7D3" w14:textId="77777777" w:rsidR="00CE2449" w:rsidRPr="00F5734C" w:rsidRDefault="00CE2449" w:rsidP="00CE2449">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7AE4513" w14:textId="77777777" w:rsidR="00CE2449" w:rsidRPr="00F5734C" w:rsidRDefault="00CE2449" w:rsidP="00CE2449">
            <w:pPr>
              <w:pStyle w:val="TablecellLEFT"/>
            </w:pPr>
          </w:p>
        </w:tc>
      </w:tr>
      <w:tr w:rsidR="00CE2449" w:rsidRPr="00F5734C" w14:paraId="2E15F9F7"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6A8AC131" w14:textId="77777777" w:rsidR="00CE2449" w:rsidRPr="00F5734C" w:rsidRDefault="00CE2449" w:rsidP="00CE2449">
            <w:pPr>
              <w:pStyle w:val="TablecellLEFT"/>
            </w:pPr>
            <w:r w:rsidRPr="00F5734C">
              <w:t>6.2.4.4</w:t>
            </w:r>
          </w:p>
        </w:tc>
        <w:tc>
          <w:tcPr>
            <w:tcW w:w="3275" w:type="dxa"/>
            <w:tcBorders>
              <w:top w:val="nil"/>
              <w:left w:val="nil"/>
              <w:bottom w:val="single" w:sz="4" w:space="0" w:color="auto"/>
              <w:right w:val="single" w:sz="4" w:space="0" w:color="auto"/>
            </w:tcBorders>
            <w:shd w:val="clear" w:color="auto" w:fill="auto"/>
          </w:tcPr>
          <w:p w14:paraId="68226ABC"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0B65AAC2"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56547CA3"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023E60D8" w14:textId="77777777" w:rsidR="00CE2449" w:rsidRPr="00F5734C" w:rsidRDefault="00CE2449" w:rsidP="00CE2449">
            <w:pPr>
              <w:pStyle w:val="TablecellLEFT"/>
            </w:pPr>
            <w:r w:rsidRPr="00F5734C">
              <w:t>All</w:t>
            </w:r>
          </w:p>
        </w:tc>
      </w:tr>
      <w:tr w:rsidR="00CE2449" w:rsidRPr="00F5734C" w14:paraId="6FD4DFAF"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1C2334C1" w14:textId="77777777" w:rsidR="00CE2449" w:rsidRPr="00F5734C" w:rsidRDefault="00CE2449" w:rsidP="00CE2449">
            <w:pPr>
              <w:pStyle w:val="TablecellLEFT"/>
            </w:pPr>
            <w:r w:rsidRPr="00F5734C">
              <w:t>6.2.4.5</w:t>
            </w:r>
          </w:p>
        </w:tc>
        <w:tc>
          <w:tcPr>
            <w:tcW w:w="3275" w:type="dxa"/>
            <w:tcBorders>
              <w:top w:val="nil"/>
              <w:left w:val="nil"/>
              <w:bottom w:val="single" w:sz="4" w:space="0" w:color="auto"/>
              <w:right w:val="single" w:sz="4" w:space="0" w:color="auto"/>
            </w:tcBorders>
            <w:shd w:val="clear" w:color="auto" w:fill="auto"/>
          </w:tcPr>
          <w:p w14:paraId="0DAB8730"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086E0353"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F82342E"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4118CF48" w14:textId="77777777" w:rsidR="00CE2449" w:rsidRPr="00F5734C" w:rsidRDefault="00CE2449" w:rsidP="00CE2449">
            <w:pPr>
              <w:pStyle w:val="TablecellLEFT"/>
            </w:pPr>
            <w:r w:rsidRPr="00F5734C">
              <w:t>All</w:t>
            </w:r>
          </w:p>
        </w:tc>
      </w:tr>
      <w:tr w:rsidR="00CE2449" w:rsidRPr="00F5734C" w14:paraId="3F71D7AD"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5496374E" w14:textId="77777777" w:rsidR="00CE2449" w:rsidRPr="00F5734C" w:rsidRDefault="00CE2449" w:rsidP="00CE2449">
            <w:pPr>
              <w:pStyle w:val="TablecellLEFT"/>
            </w:pPr>
            <w:r w:rsidRPr="00F5734C">
              <w:t>6.2.4.8.b</w:t>
            </w:r>
          </w:p>
        </w:tc>
        <w:tc>
          <w:tcPr>
            <w:tcW w:w="3275" w:type="dxa"/>
            <w:tcBorders>
              <w:top w:val="nil"/>
              <w:left w:val="nil"/>
              <w:bottom w:val="single" w:sz="4" w:space="0" w:color="auto"/>
              <w:right w:val="single" w:sz="4" w:space="0" w:color="auto"/>
            </w:tcBorders>
            <w:shd w:val="clear" w:color="auto" w:fill="auto"/>
          </w:tcPr>
          <w:p w14:paraId="21D4998F" w14:textId="77777777" w:rsidR="00CE2449" w:rsidRPr="00F5734C" w:rsidRDefault="00CE2449" w:rsidP="00CE2449">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7413BDD7"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3466D878"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688B34B4" w14:textId="77777777" w:rsidR="00CE2449" w:rsidRPr="00F5734C" w:rsidRDefault="00CE2449" w:rsidP="00CE2449">
            <w:pPr>
              <w:pStyle w:val="TablecellLEFT"/>
            </w:pPr>
            <w:r w:rsidRPr="00F5734C">
              <w:t>All</w:t>
            </w:r>
          </w:p>
        </w:tc>
      </w:tr>
      <w:tr w:rsidR="00CE2449" w:rsidRPr="00F5734C" w14:paraId="14D449C8" w14:textId="77777777"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14:paraId="0D6BCC1C" w14:textId="4BDF2769" w:rsidR="00CE2449" w:rsidRPr="00F5734C" w:rsidRDefault="00CE2449" w:rsidP="00CE2449">
            <w:pPr>
              <w:pStyle w:val="TablecellLEFT"/>
            </w:pPr>
            <w:r w:rsidRPr="00F5734C">
              <w:t>6.3.6.</w:t>
            </w:r>
            <w:del w:id="4426" w:author="Manrico Fedi Casas" w:date="2024-01-12T17:27:00Z">
              <w:r w:rsidR="00D762D0" w:rsidRPr="00F5734C">
                <w:delText>1</w:delText>
              </w:r>
            </w:del>
            <w:ins w:id="4427" w:author="Manrico Fedi Casas" w:date="2024-01-12T17:27:00Z">
              <w:r w:rsidR="008B276F" w:rsidRPr="00F5734C">
                <w:t>2</w:t>
              </w:r>
            </w:ins>
          </w:p>
        </w:tc>
        <w:tc>
          <w:tcPr>
            <w:tcW w:w="3275" w:type="dxa"/>
            <w:tcBorders>
              <w:top w:val="nil"/>
              <w:left w:val="nil"/>
              <w:bottom w:val="single" w:sz="4" w:space="0" w:color="auto"/>
              <w:right w:val="single" w:sz="4" w:space="0" w:color="auto"/>
            </w:tcBorders>
            <w:shd w:val="clear" w:color="auto" w:fill="auto"/>
          </w:tcPr>
          <w:p w14:paraId="7B8213DA" w14:textId="77777777" w:rsidR="00CE2449" w:rsidRPr="00F5734C" w:rsidRDefault="00CE2449" w:rsidP="00CE2449">
            <w:pPr>
              <w:pStyle w:val="TablecellLEFT"/>
            </w:pPr>
            <w:r w:rsidRPr="00F5734C">
              <w:t>Installation procedure</w:t>
            </w:r>
          </w:p>
        </w:tc>
        <w:tc>
          <w:tcPr>
            <w:tcW w:w="1276" w:type="dxa"/>
            <w:tcBorders>
              <w:top w:val="nil"/>
              <w:left w:val="nil"/>
              <w:bottom w:val="single" w:sz="4" w:space="0" w:color="auto"/>
              <w:right w:val="single" w:sz="4" w:space="0" w:color="auto"/>
            </w:tcBorders>
            <w:shd w:val="clear" w:color="auto" w:fill="auto"/>
            <w:noWrap/>
          </w:tcPr>
          <w:p w14:paraId="48408F8D" w14:textId="77777777" w:rsidR="00CE2449" w:rsidRPr="00F5734C" w:rsidRDefault="00CE2449" w:rsidP="00CE2449">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6FCFE9B7" w14:textId="77777777" w:rsidR="00CE2449" w:rsidRPr="00F5734C" w:rsidRDefault="00CE2449" w:rsidP="00CE2449">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1645F4FD" w14:textId="77777777" w:rsidR="00CE2449" w:rsidRPr="00F5734C" w:rsidRDefault="00CE2449" w:rsidP="00CE2449">
            <w:pPr>
              <w:pStyle w:val="TablecellLEFT"/>
            </w:pPr>
            <w:r w:rsidRPr="00F5734C">
              <w:t>&lt;4.2&gt;</w:t>
            </w:r>
          </w:p>
        </w:tc>
      </w:tr>
    </w:tbl>
    <w:p w14:paraId="2F1F3627" w14:textId="77777777" w:rsidR="00D762D0" w:rsidRPr="00F5734C" w:rsidRDefault="00D762D0" w:rsidP="00D762D0">
      <w:pPr>
        <w:pStyle w:val="paragraph"/>
      </w:pPr>
    </w:p>
    <w:p w14:paraId="5B6D4E5B" w14:textId="77777777" w:rsidR="00D762D0" w:rsidRPr="00F5734C" w:rsidRDefault="00D762D0" w:rsidP="00D762D0">
      <w:pPr>
        <w:pStyle w:val="Annex2"/>
      </w:pPr>
      <w:bookmarkStart w:id="4428" w:name="_Toc209260568"/>
      <w:bookmarkStart w:id="4429" w:name="_Toc212368265"/>
      <w:bookmarkStart w:id="4430" w:name="_Toc120111956"/>
      <w:bookmarkStart w:id="4431" w:name="_Toc474851256"/>
      <w:bookmarkStart w:id="4432" w:name="_Toc192676925"/>
      <w:bookmarkStart w:id="4433" w:name="_Toc198053483"/>
      <w:r w:rsidRPr="00F5734C">
        <w:t>ECSS-Q-ST-80 Expected Output not associated with any specific milestone review</w:t>
      </w:r>
      <w:bookmarkStart w:id="4434" w:name="ECSS_Q_ST_80_0720573"/>
      <w:bookmarkEnd w:id="4428"/>
      <w:bookmarkEnd w:id="4429"/>
      <w:bookmarkEnd w:id="4430"/>
      <w:bookmarkEnd w:id="4431"/>
      <w:bookmarkEnd w:id="4432"/>
      <w:bookmarkEnd w:id="4434"/>
      <w:bookmarkEnd w:id="4433"/>
    </w:p>
    <w:tbl>
      <w:tblPr>
        <w:tblW w:w="9077" w:type="dxa"/>
        <w:tblInd w:w="103" w:type="dxa"/>
        <w:tblLook w:val="0000" w:firstRow="0" w:lastRow="0" w:firstColumn="0" w:lastColumn="0" w:noHBand="0" w:noVBand="0"/>
      </w:tblPr>
      <w:tblGrid>
        <w:gridCol w:w="1217"/>
        <w:gridCol w:w="3466"/>
        <w:gridCol w:w="1276"/>
        <w:gridCol w:w="1134"/>
        <w:gridCol w:w="1984"/>
      </w:tblGrid>
      <w:tr w:rsidR="00A3459D" w:rsidRPr="00F5734C" w14:paraId="7FC2F50A" w14:textId="77777777" w:rsidTr="00197D3F">
        <w:trPr>
          <w:trHeight w:val="284"/>
          <w:tblHead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F13F" w14:textId="77777777" w:rsidR="00D762D0" w:rsidRPr="00F5734C" w:rsidRDefault="00D762D0" w:rsidP="00197D3F">
            <w:pPr>
              <w:pStyle w:val="TableHeaderLEFT"/>
            </w:pPr>
            <w:bookmarkStart w:id="4435" w:name="ECSS_Q_ST_80_0720574"/>
            <w:bookmarkEnd w:id="4435"/>
            <w:r w:rsidRPr="00F5734C">
              <w:t>Clause</w:t>
            </w:r>
          </w:p>
        </w:tc>
        <w:tc>
          <w:tcPr>
            <w:tcW w:w="3466" w:type="dxa"/>
            <w:tcBorders>
              <w:top w:val="single" w:sz="4" w:space="0" w:color="auto"/>
              <w:left w:val="nil"/>
              <w:bottom w:val="single" w:sz="4" w:space="0" w:color="auto"/>
              <w:right w:val="single" w:sz="4" w:space="0" w:color="auto"/>
            </w:tcBorders>
            <w:shd w:val="clear" w:color="auto" w:fill="auto"/>
            <w:vAlign w:val="bottom"/>
          </w:tcPr>
          <w:p w14:paraId="142ABEDA" w14:textId="77777777" w:rsidR="00D762D0" w:rsidRPr="00F5734C" w:rsidRDefault="00D762D0" w:rsidP="00197D3F">
            <w:pPr>
              <w:pStyle w:val="TableHeaderLEFT"/>
            </w:pPr>
            <w:r w:rsidRPr="00F5734C">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6E8772E" w14:textId="77777777" w:rsidR="00D762D0" w:rsidRPr="00F5734C" w:rsidRDefault="00D762D0" w:rsidP="00197D3F">
            <w:pPr>
              <w:pStyle w:val="TableHeaderLEFT"/>
            </w:pPr>
            <w:r w:rsidRPr="00F5734C">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30EC36" w14:textId="77777777" w:rsidR="00D762D0" w:rsidRPr="00F5734C" w:rsidRDefault="00D762D0" w:rsidP="00197D3F">
            <w:pPr>
              <w:pStyle w:val="TableHeaderLEFT"/>
            </w:pPr>
            <w:r w:rsidRPr="00F5734C">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2E2BEE9" w14:textId="77777777" w:rsidR="00D762D0" w:rsidRPr="00F5734C" w:rsidRDefault="00D762D0" w:rsidP="00197D3F">
            <w:pPr>
              <w:pStyle w:val="TableHeaderLEFT"/>
            </w:pPr>
            <w:r w:rsidRPr="00F5734C">
              <w:t>Section</w:t>
            </w:r>
          </w:p>
        </w:tc>
      </w:tr>
      <w:tr w:rsidR="00EC6298" w:rsidRPr="00F5734C" w14:paraId="0CFDBB07" w14:textId="77777777" w:rsidTr="00197D3F">
        <w:trPr>
          <w:trHeight w:val="284"/>
          <w:ins w:id="4436" w:author="Manrico Fedi Casas" w:date="2024-01-12T17:27:00Z"/>
        </w:trPr>
        <w:tc>
          <w:tcPr>
            <w:tcW w:w="1217" w:type="dxa"/>
            <w:tcBorders>
              <w:top w:val="nil"/>
              <w:left w:val="single" w:sz="4" w:space="0" w:color="auto"/>
              <w:bottom w:val="single" w:sz="4" w:space="0" w:color="auto"/>
              <w:right w:val="single" w:sz="4" w:space="0" w:color="auto"/>
            </w:tcBorders>
            <w:shd w:val="clear" w:color="auto" w:fill="auto"/>
            <w:noWrap/>
          </w:tcPr>
          <w:p w14:paraId="3B5AE1DA" w14:textId="0F287622" w:rsidR="00EC6298" w:rsidRPr="00F5734C" w:rsidRDefault="00EC6298" w:rsidP="00197D3F">
            <w:pPr>
              <w:pStyle w:val="TablecellLEFT"/>
              <w:rPr>
                <w:ins w:id="4437" w:author="Manrico Fedi Casas" w:date="2024-01-12T17:27:00Z"/>
              </w:rPr>
            </w:pPr>
            <w:ins w:id="4438" w:author="Manrico Fedi Casas" w:date="2024-01-12T17:27:00Z">
              <w:r w:rsidRPr="00F5734C">
                <w:t>6.2.4.11</w:t>
              </w:r>
            </w:ins>
            <w:ins w:id="4439" w:author="Klaus Ehrlich" w:date="2025-03-27T16:53:00Z" w16du:dateUtc="2025-03-27T15:53:00Z">
              <w:r w:rsidR="003053BC">
                <w:t>.d</w:t>
              </w:r>
            </w:ins>
          </w:p>
        </w:tc>
        <w:tc>
          <w:tcPr>
            <w:tcW w:w="3466" w:type="dxa"/>
            <w:tcBorders>
              <w:top w:val="nil"/>
              <w:left w:val="nil"/>
              <w:bottom w:val="single" w:sz="4" w:space="0" w:color="auto"/>
              <w:right w:val="single" w:sz="4" w:space="0" w:color="auto"/>
            </w:tcBorders>
            <w:shd w:val="clear" w:color="auto" w:fill="auto"/>
          </w:tcPr>
          <w:p w14:paraId="28974748" w14:textId="667A275B" w:rsidR="00EC6298" w:rsidRPr="00F5734C" w:rsidRDefault="00B07933" w:rsidP="00197D3F">
            <w:pPr>
              <w:pStyle w:val="TablecellLEFT"/>
              <w:rPr>
                <w:ins w:id="4440" w:author="Manrico Fedi Casas" w:date="2024-01-12T17:27:00Z"/>
              </w:rPr>
            </w:pPr>
            <w:ins w:id="4441" w:author="Manrico Fedi Casas" w:date="2024-01-12T17:27:00Z">
              <w:r w:rsidRPr="00F5734C">
                <w:t>Protective</w:t>
              </w:r>
            </w:ins>
            <w:r w:rsidR="00ED6EA5">
              <w:t xml:space="preserve"> </w:t>
            </w:r>
            <w:ins w:id="4442" w:author="Manrico Fedi Casas" w:date="2024-01-12T17:27:00Z">
              <w:r w:rsidRPr="00F5734C">
                <w:t>s</w:t>
              </w:r>
              <w:r w:rsidR="00EC6298" w:rsidRPr="00F5734C">
                <w:t>ecurity markings</w:t>
              </w:r>
            </w:ins>
          </w:p>
        </w:tc>
        <w:tc>
          <w:tcPr>
            <w:tcW w:w="1276" w:type="dxa"/>
            <w:tcBorders>
              <w:top w:val="nil"/>
              <w:left w:val="nil"/>
              <w:bottom w:val="single" w:sz="4" w:space="0" w:color="auto"/>
              <w:right w:val="single" w:sz="4" w:space="0" w:color="auto"/>
            </w:tcBorders>
            <w:shd w:val="clear" w:color="auto" w:fill="auto"/>
            <w:noWrap/>
          </w:tcPr>
          <w:p w14:paraId="4E965BE3" w14:textId="4AE38948" w:rsidR="00EC6298" w:rsidRPr="00F5734C" w:rsidRDefault="00EC6298" w:rsidP="00197D3F">
            <w:pPr>
              <w:pStyle w:val="TablecellLEFT"/>
              <w:rPr>
                <w:ins w:id="4443" w:author="Manrico Fedi Casas" w:date="2024-01-12T17:27:00Z"/>
              </w:rPr>
            </w:pPr>
            <w:ins w:id="4444" w:author="Manrico Fedi Casas" w:date="2024-01-12T17:27:00Z">
              <w:r w:rsidRPr="00F5734C">
                <w:t>SF</w:t>
              </w:r>
            </w:ins>
          </w:p>
        </w:tc>
        <w:tc>
          <w:tcPr>
            <w:tcW w:w="1134" w:type="dxa"/>
            <w:tcBorders>
              <w:top w:val="nil"/>
              <w:left w:val="nil"/>
              <w:bottom w:val="single" w:sz="4" w:space="0" w:color="auto"/>
              <w:right w:val="single" w:sz="4" w:space="0" w:color="auto"/>
            </w:tcBorders>
            <w:shd w:val="clear" w:color="auto" w:fill="auto"/>
            <w:noWrap/>
          </w:tcPr>
          <w:p w14:paraId="794FFF49" w14:textId="549E015B" w:rsidR="00EC6298" w:rsidRPr="00F5734C" w:rsidRDefault="003A766F" w:rsidP="00197D3F">
            <w:pPr>
              <w:pStyle w:val="TablecellLEFT"/>
              <w:rPr>
                <w:ins w:id="4445" w:author="Manrico Fedi Casas" w:date="2024-01-12T17:27:00Z"/>
              </w:rPr>
            </w:pPr>
            <w:r>
              <w:t>-</w:t>
            </w:r>
          </w:p>
        </w:tc>
        <w:tc>
          <w:tcPr>
            <w:tcW w:w="1984" w:type="dxa"/>
            <w:tcBorders>
              <w:top w:val="nil"/>
              <w:left w:val="nil"/>
              <w:bottom w:val="single" w:sz="4" w:space="0" w:color="auto"/>
              <w:right w:val="single" w:sz="4" w:space="0" w:color="auto"/>
            </w:tcBorders>
            <w:shd w:val="clear" w:color="auto" w:fill="auto"/>
            <w:noWrap/>
          </w:tcPr>
          <w:p w14:paraId="0D017BF9" w14:textId="77777777" w:rsidR="00EC6298" w:rsidRPr="00F5734C" w:rsidRDefault="00EC6298" w:rsidP="00197D3F">
            <w:pPr>
              <w:pStyle w:val="TablecellLEFT"/>
              <w:rPr>
                <w:ins w:id="4446" w:author="Manrico Fedi Casas" w:date="2024-01-12T17:27:00Z"/>
              </w:rPr>
            </w:pPr>
          </w:p>
        </w:tc>
      </w:tr>
      <w:tr w:rsidR="00A3459D" w:rsidRPr="00F5734C" w14:paraId="552D104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53F7F55" w14:textId="77777777" w:rsidR="00D762D0" w:rsidRPr="00F5734C" w:rsidRDefault="00D762D0" w:rsidP="00197D3F">
            <w:pPr>
              <w:pStyle w:val="TablecellLEFT"/>
            </w:pPr>
            <w:r w:rsidRPr="00F5734C">
              <w:t>5.1.5.2</w:t>
            </w:r>
          </w:p>
        </w:tc>
        <w:tc>
          <w:tcPr>
            <w:tcW w:w="3466" w:type="dxa"/>
            <w:tcBorders>
              <w:top w:val="nil"/>
              <w:left w:val="nil"/>
              <w:bottom w:val="single" w:sz="4" w:space="0" w:color="auto"/>
              <w:right w:val="single" w:sz="4" w:space="0" w:color="auto"/>
            </w:tcBorders>
            <w:shd w:val="clear" w:color="auto" w:fill="auto"/>
          </w:tcPr>
          <w:p w14:paraId="2004E614" w14:textId="77777777" w:rsidR="00D762D0" w:rsidRPr="00F5734C" w:rsidRDefault="00D762D0" w:rsidP="00197D3F">
            <w:pPr>
              <w:pStyle w:val="TablecellLEFT"/>
            </w:pPr>
            <w:r w:rsidRPr="00F5734C">
              <w:t>Records of training and experience</w:t>
            </w:r>
          </w:p>
        </w:tc>
        <w:tc>
          <w:tcPr>
            <w:tcW w:w="1276" w:type="dxa"/>
            <w:tcBorders>
              <w:top w:val="nil"/>
              <w:left w:val="nil"/>
              <w:bottom w:val="single" w:sz="4" w:space="0" w:color="auto"/>
              <w:right w:val="single" w:sz="4" w:space="0" w:color="auto"/>
            </w:tcBorders>
            <w:shd w:val="clear" w:color="auto" w:fill="auto"/>
            <w:noWrap/>
          </w:tcPr>
          <w:p w14:paraId="76FB4D0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1C6F57D"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8C47E45" w14:textId="77777777" w:rsidR="00D762D0" w:rsidRPr="00F5734C" w:rsidRDefault="00D762D0" w:rsidP="00197D3F">
            <w:pPr>
              <w:pStyle w:val="TablecellLEFT"/>
            </w:pPr>
          </w:p>
        </w:tc>
      </w:tr>
      <w:tr w:rsidR="00A3459D" w:rsidRPr="00F5734C" w14:paraId="28D6194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CD7681D" w14:textId="77777777" w:rsidR="00D762D0" w:rsidRPr="00F5734C" w:rsidRDefault="00D762D0" w:rsidP="00197D3F">
            <w:pPr>
              <w:pStyle w:val="TablecellLEFT"/>
            </w:pPr>
            <w:r w:rsidRPr="00F5734C">
              <w:t>5.2.2.1</w:t>
            </w:r>
          </w:p>
        </w:tc>
        <w:tc>
          <w:tcPr>
            <w:tcW w:w="3466" w:type="dxa"/>
            <w:tcBorders>
              <w:top w:val="nil"/>
              <w:left w:val="nil"/>
              <w:bottom w:val="single" w:sz="4" w:space="0" w:color="auto"/>
              <w:right w:val="single" w:sz="4" w:space="0" w:color="auto"/>
            </w:tcBorders>
            <w:shd w:val="clear" w:color="auto" w:fill="auto"/>
          </w:tcPr>
          <w:p w14:paraId="2EC1E9F7" w14:textId="77777777" w:rsidR="00D762D0" w:rsidRPr="00F5734C" w:rsidRDefault="00D762D0" w:rsidP="00197D3F">
            <w:pPr>
              <w:pStyle w:val="TablecellLEFT"/>
            </w:pPr>
            <w:r w:rsidRPr="00F5734C">
              <w:t>Software product assurance report</w:t>
            </w:r>
          </w:p>
        </w:tc>
        <w:tc>
          <w:tcPr>
            <w:tcW w:w="1276" w:type="dxa"/>
            <w:tcBorders>
              <w:top w:val="nil"/>
              <w:left w:val="nil"/>
              <w:bottom w:val="single" w:sz="4" w:space="0" w:color="auto"/>
              <w:right w:val="single" w:sz="4" w:space="0" w:color="auto"/>
            </w:tcBorders>
            <w:shd w:val="clear" w:color="auto" w:fill="auto"/>
            <w:noWrap/>
          </w:tcPr>
          <w:p w14:paraId="603982D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95E6C3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6698311" w14:textId="77777777" w:rsidR="00D762D0" w:rsidRPr="00F5734C" w:rsidRDefault="00D762D0" w:rsidP="00197D3F">
            <w:pPr>
              <w:pStyle w:val="TablecellLEFT"/>
            </w:pPr>
          </w:p>
        </w:tc>
      </w:tr>
      <w:tr w:rsidR="00A3459D" w:rsidRPr="00F5734C" w14:paraId="6AEEF7D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894035F" w14:textId="77777777" w:rsidR="00D762D0" w:rsidRPr="00F5734C" w:rsidRDefault="00D762D0" w:rsidP="00197D3F">
            <w:pPr>
              <w:pStyle w:val="TablecellLEFT"/>
            </w:pPr>
            <w:r w:rsidRPr="00F5734C">
              <w:t>5.2.2.2</w:t>
            </w:r>
          </w:p>
        </w:tc>
        <w:tc>
          <w:tcPr>
            <w:tcW w:w="3466" w:type="dxa"/>
            <w:tcBorders>
              <w:top w:val="nil"/>
              <w:left w:val="nil"/>
              <w:bottom w:val="single" w:sz="4" w:space="0" w:color="auto"/>
              <w:right w:val="single" w:sz="4" w:space="0" w:color="auto"/>
            </w:tcBorders>
            <w:shd w:val="clear" w:color="auto" w:fill="auto"/>
          </w:tcPr>
          <w:p w14:paraId="215219CC" w14:textId="77777777" w:rsidR="00D762D0" w:rsidRPr="00F5734C" w:rsidRDefault="00D762D0" w:rsidP="00197D3F">
            <w:pPr>
              <w:pStyle w:val="TablecellLEFT"/>
            </w:pPr>
            <w:r w:rsidRPr="00F5734C">
              <w:t>Software product assurance report</w:t>
            </w:r>
          </w:p>
        </w:tc>
        <w:tc>
          <w:tcPr>
            <w:tcW w:w="1276" w:type="dxa"/>
            <w:tcBorders>
              <w:top w:val="nil"/>
              <w:left w:val="nil"/>
              <w:bottom w:val="single" w:sz="4" w:space="0" w:color="auto"/>
              <w:right w:val="single" w:sz="4" w:space="0" w:color="auto"/>
            </w:tcBorders>
            <w:shd w:val="clear" w:color="auto" w:fill="auto"/>
            <w:noWrap/>
          </w:tcPr>
          <w:p w14:paraId="65B4691F"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31A51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96A96F" w14:textId="77777777" w:rsidR="00D762D0" w:rsidRPr="00F5734C" w:rsidRDefault="00D762D0" w:rsidP="00197D3F">
            <w:pPr>
              <w:pStyle w:val="TablecellLEFT"/>
            </w:pPr>
          </w:p>
        </w:tc>
      </w:tr>
      <w:tr w:rsidR="00A3459D" w:rsidRPr="00F5734C" w14:paraId="5D7AAB6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CA7D2E4" w14:textId="77777777" w:rsidR="00D762D0" w:rsidRPr="00F5734C" w:rsidRDefault="00D762D0" w:rsidP="00197D3F">
            <w:pPr>
              <w:pStyle w:val="TablecellLEFT"/>
            </w:pPr>
            <w:r w:rsidRPr="00F5734C">
              <w:t>5.2.4.a</w:t>
            </w:r>
          </w:p>
        </w:tc>
        <w:tc>
          <w:tcPr>
            <w:tcW w:w="3466" w:type="dxa"/>
            <w:tcBorders>
              <w:top w:val="nil"/>
              <w:left w:val="nil"/>
              <w:bottom w:val="single" w:sz="4" w:space="0" w:color="auto"/>
              <w:right w:val="single" w:sz="4" w:space="0" w:color="auto"/>
            </w:tcBorders>
            <w:shd w:val="clear" w:color="auto" w:fill="auto"/>
          </w:tcPr>
          <w:p w14:paraId="7D526D89" w14:textId="77777777" w:rsidR="00D762D0" w:rsidRPr="00F5734C" w:rsidRDefault="00D762D0" w:rsidP="00197D3F">
            <w:pPr>
              <w:pStyle w:val="TablecellLEFT"/>
            </w:pPr>
            <w:r w:rsidRPr="00F5734C">
              <w:t>Preliminary alert information</w:t>
            </w:r>
          </w:p>
        </w:tc>
        <w:tc>
          <w:tcPr>
            <w:tcW w:w="1276" w:type="dxa"/>
            <w:tcBorders>
              <w:top w:val="nil"/>
              <w:left w:val="nil"/>
              <w:bottom w:val="single" w:sz="4" w:space="0" w:color="auto"/>
              <w:right w:val="single" w:sz="4" w:space="0" w:color="auto"/>
            </w:tcBorders>
            <w:shd w:val="clear" w:color="auto" w:fill="auto"/>
            <w:noWrap/>
          </w:tcPr>
          <w:p w14:paraId="5E41129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172DB0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E49BA3E" w14:textId="77777777" w:rsidR="00D762D0" w:rsidRPr="00F5734C" w:rsidRDefault="00D762D0" w:rsidP="00197D3F">
            <w:pPr>
              <w:pStyle w:val="TablecellLEFT"/>
            </w:pPr>
          </w:p>
        </w:tc>
      </w:tr>
      <w:tr w:rsidR="00A3459D" w:rsidRPr="00F5734C" w14:paraId="0F7683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60F3DD7" w14:textId="77777777" w:rsidR="00D762D0" w:rsidRPr="00F5734C" w:rsidRDefault="00D762D0" w:rsidP="00197D3F">
            <w:pPr>
              <w:pStyle w:val="TablecellLEFT"/>
            </w:pPr>
            <w:r w:rsidRPr="00F5734C">
              <w:lastRenderedPageBreak/>
              <w:t>5.2.4.b</w:t>
            </w:r>
          </w:p>
        </w:tc>
        <w:tc>
          <w:tcPr>
            <w:tcW w:w="3466" w:type="dxa"/>
            <w:tcBorders>
              <w:top w:val="nil"/>
              <w:left w:val="nil"/>
              <w:bottom w:val="single" w:sz="4" w:space="0" w:color="auto"/>
              <w:right w:val="single" w:sz="4" w:space="0" w:color="auto"/>
            </w:tcBorders>
            <w:shd w:val="clear" w:color="auto" w:fill="auto"/>
          </w:tcPr>
          <w:p w14:paraId="51C43CF7" w14:textId="77777777" w:rsidR="00D762D0" w:rsidRPr="00F5734C" w:rsidRDefault="00D762D0" w:rsidP="00197D3F">
            <w:pPr>
              <w:pStyle w:val="TablecellLEFT"/>
            </w:pPr>
            <w:r w:rsidRPr="00F5734C">
              <w:t>Alert information</w:t>
            </w:r>
          </w:p>
        </w:tc>
        <w:tc>
          <w:tcPr>
            <w:tcW w:w="1276" w:type="dxa"/>
            <w:tcBorders>
              <w:top w:val="nil"/>
              <w:left w:val="nil"/>
              <w:bottom w:val="single" w:sz="4" w:space="0" w:color="auto"/>
              <w:right w:val="single" w:sz="4" w:space="0" w:color="auto"/>
            </w:tcBorders>
            <w:shd w:val="clear" w:color="auto" w:fill="auto"/>
            <w:noWrap/>
          </w:tcPr>
          <w:p w14:paraId="7063C41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E66A9EE"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391E7CE" w14:textId="77777777" w:rsidR="00D762D0" w:rsidRPr="00F5734C" w:rsidRDefault="00D762D0" w:rsidP="00197D3F">
            <w:pPr>
              <w:pStyle w:val="TablecellLEFT"/>
            </w:pPr>
          </w:p>
        </w:tc>
      </w:tr>
      <w:tr w:rsidR="00A3459D" w:rsidRPr="00F5734C" w14:paraId="4A2D914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0954D84" w14:textId="77777777" w:rsidR="00D762D0" w:rsidRPr="00F5734C" w:rsidRDefault="00D762D0" w:rsidP="00197D3F">
            <w:pPr>
              <w:pStyle w:val="TablecellLEFT"/>
            </w:pPr>
            <w:r w:rsidRPr="00F5734C">
              <w:t>5.4.1.1.a</w:t>
            </w:r>
          </w:p>
        </w:tc>
        <w:tc>
          <w:tcPr>
            <w:tcW w:w="3466" w:type="dxa"/>
            <w:tcBorders>
              <w:top w:val="nil"/>
              <w:left w:val="nil"/>
              <w:bottom w:val="single" w:sz="4" w:space="0" w:color="auto"/>
              <w:right w:val="single" w:sz="4" w:space="0" w:color="auto"/>
            </w:tcBorders>
            <w:shd w:val="clear" w:color="auto" w:fill="auto"/>
          </w:tcPr>
          <w:p w14:paraId="0ACBAE0D" w14:textId="77777777" w:rsidR="00D762D0" w:rsidRPr="00F5734C" w:rsidRDefault="00D762D0" w:rsidP="00197D3F">
            <w:pPr>
              <w:pStyle w:val="TablecellLEFT"/>
            </w:pPr>
            <w:r w:rsidRPr="00F5734C">
              <w:t>Results of pre­award audits and assessments</w:t>
            </w:r>
          </w:p>
        </w:tc>
        <w:tc>
          <w:tcPr>
            <w:tcW w:w="1276" w:type="dxa"/>
            <w:tcBorders>
              <w:top w:val="nil"/>
              <w:left w:val="nil"/>
              <w:bottom w:val="single" w:sz="4" w:space="0" w:color="auto"/>
              <w:right w:val="single" w:sz="4" w:space="0" w:color="auto"/>
            </w:tcBorders>
            <w:shd w:val="clear" w:color="auto" w:fill="auto"/>
            <w:noWrap/>
          </w:tcPr>
          <w:p w14:paraId="42E0EE2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A1E432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6035DAE" w14:textId="77777777" w:rsidR="00D762D0" w:rsidRPr="00F5734C" w:rsidRDefault="00D762D0" w:rsidP="00197D3F">
            <w:pPr>
              <w:pStyle w:val="TablecellLEFT"/>
            </w:pPr>
          </w:p>
        </w:tc>
      </w:tr>
      <w:tr w:rsidR="00A3459D" w:rsidRPr="00F5734C" w14:paraId="6E28D3A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12A81E5" w14:textId="77777777" w:rsidR="00D762D0" w:rsidRPr="00F5734C" w:rsidRDefault="00D762D0" w:rsidP="00197D3F">
            <w:pPr>
              <w:pStyle w:val="TablecellLEFT"/>
            </w:pPr>
            <w:r w:rsidRPr="00F5734C">
              <w:t>5.4.1.1.b</w:t>
            </w:r>
          </w:p>
        </w:tc>
        <w:tc>
          <w:tcPr>
            <w:tcW w:w="3466" w:type="dxa"/>
            <w:tcBorders>
              <w:top w:val="nil"/>
              <w:left w:val="nil"/>
              <w:bottom w:val="single" w:sz="4" w:space="0" w:color="auto"/>
              <w:right w:val="single" w:sz="4" w:space="0" w:color="auto"/>
            </w:tcBorders>
            <w:shd w:val="clear" w:color="auto" w:fill="auto"/>
          </w:tcPr>
          <w:p w14:paraId="66C5FDC3" w14:textId="77777777" w:rsidR="00D762D0" w:rsidRPr="00F5734C" w:rsidRDefault="00D762D0" w:rsidP="00197D3F">
            <w:pPr>
              <w:pStyle w:val="TablecellLEFT"/>
            </w:pPr>
            <w:r w:rsidRPr="00F5734C">
              <w:t>Records of procurement sources</w:t>
            </w:r>
          </w:p>
        </w:tc>
        <w:tc>
          <w:tcPr>
            <w:tcW w:w="1276" w:type="dxa"/>
            <w:tcBorders>
              <w:top w:val="nil"/>
              <w:left w:val="nil"/>
              <w:bottom w:val="single" w:sz="4" w:space="0" w:color="auto"/>
              <w:right w:val="single" w:sz="4" w:space="0" w:color="auto"/>
            </w:tcBorders>
            <w:shd w:val="clear" w:color="auto" w:fill="auto"/>
            <w:noWrap/>
          </w:tcPr>
          <w:p w14:paraId="54A51E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D88182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912B7FA" w14:textId="77777777" w:rsidR="00D762D0" w:rsidRPr="00F5734C" w:rsidRDefault="00D762D0" w:rsidP="00197D3F">
            <w:pPr>
              <w:pStyle w:val="TablecellLEFT"/>
            </w:pPr>
          </w:p>
        </w:tc>
      </w:tr>
      <w:tr w:rsidR="00A3459D" w:rsidRPr="00F5734C" w14:paraId="066263A6"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F4D763B" w14:textId="77777777" w:rsidR="00D762D0" w:rsidRPr="00F5734C" w:rsidRDefault="00D762D0" w:rsidP="00197D3F">
            <w:pPr>
              <w:pStyle w:val="TablecellLEFT"/>
            </w:pPr>
            <w:r w:rsidRPr="00F5734C">
              <w:t>5.6.1.3</w:t>
            </w:r>
          </w:p>
        </w:tc>
        <w:tc>
          <w:tcPr>
            <w:tcW w:w="3466" w:type="dxa"/>
            <w:tcBorders>
              <w:top w:val="nil"/>
              <w:left w:val="nil"/>
              <w:bottom w:val="single" w:sz="4" w:space="0" w:color="auto"/>
              <w:right w:val="single" w:sz="4" w:space="0" w:color="auto"/>
            </w:tcBorders>
            <w:shd w:val="clear" w:color="auto" w:fill="auto"/>
          </w:tcPr>
          <w:p w14:paraId="49BD7BF1"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548A379"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EB4010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A98E3A7" w14:textId="77777777" w:rsidR="00D762D0" w:rsidRPr="00F5734C" w:rsidRDefault="00D762D0" w:rsidP="00197D3F">
            <w:pPr>
              <w:pStyle w:val="TablecellLEFT"/>
            </w:pPr>
          </w:p>
        </w:tc>
      </w:tr>
      <w:tr w:rsidR="00A3459D" w:rsidRPr="00F5734C" w14:paraId="2432CCF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79592F4" w14:textId="77777777" w:rsidR="00D762D0" w:rsidRPr="00F5734C" w:rsidRDefault="00D762D0" w:rsidP="00197D3F">
            <w:pPr>
              <w:pStyle w:val="TablecellLEFT"/>
            </w:pPr>
            <w:r w:rsidRPr="00F5734C">
              <w:t>5.7.1</w:t>
            </w:r>
          </w:p>
        </w:tc>
        <w:tc>
          <w:tcPr>
            <w:tcW w:w="3466" w:type="dxa"/>
            <w:tcBorders>
              <w:top w:val="nil"/>
              <w:left w:val="nil"/>
              <w:bottom w:val="single" w:sz="4" w:space="0" w:color="auto"/>
              <w:right w:val="single" w:sz="4" w:space="0" w:color="auto"/>
            </w:tcBorders>
            <w:shd w:val="clear" w:color="auto" w:fill="auto"/>
          </w:tcPr>
          <w:p w14:paraId="10333E3C" w14:textId="77777777" w:rsidR="00D762D0" w:rsidRPr="00F5734C" w:rsidRDefault="00D762D0" w:rsidP="00197D3F">
            <w:pPr>
              <w:pStyle w:val="TablecellLEFT"/>
            </w:pPr>
            <w:r w:rsidRPr="00F5734C">
              <w:t>Software process assessment records: Overall assessments and improvement programme plan</w:t>
            </w:r>
          </w:p>
        </w:tc>
        <w:tc>
          <w:tcPr>
            <w:tcW w:w="1276" w:type="dxa"/>
            <w:tcBorders>
              <w:top w:val="nil"/>
              <w:left w:val="nil"/>
              <w:bottom w:val="single" w:sz="4" w:space="0" w:color="auto"/>
              <w:right w:val="single" w:sz="4" w:space="0" w:color="auto"/>
            </w:tcBorders>
            <w:shd w:val="clear" w:color="auto" w:fill="auto"/>
            <w:noWrap/>
          </w:tcPr>
          <w:p w14:paraId="18E741FD"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ADB579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BCC733" w14:textId="77777777" w:rsidR="00D762D0" w:rsidRPr="00F5734C" w:rsidRDefault="00D762D0" w:rsidP="00197D3F">
            <w:pPr>
              <w:pStyle w:val="TablecellLEFT"/>
            </w:pPr>
          </w:p>
        </w:tc>
      </w:tr>
      <w:tr w:rsidR="00A3459D" w:rsidRPr="00F5734C" w14:paraId="13D6E60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BEDE69D" w14:textId="77777777" w:rsidR="00D762D0" w:rsidRPr="00F5734C" w:rsidRDefault="00D762D0" w:rsidP="00197D3F">
            <w:pPr>
              <w:pStyle w:val="TablecellLEFT"/>
            </w:pPr>
            <w:r w:rsidRPr="00F5734C">
              <w:t>5.7.2.1.a</w:t>
            </w:r>
          </w:p>
        </w:tc>
        <w:tc>
          <w:tcPr>
            <w:tcW w:w="3466" w:type="dxa"/>
            <w:tcBorders>
              <w:top w:val="nil"/>
              <w:left w:val="nil"/>
              <w:bottom w:val="single" w:sz="4" w:space="0" w:color="auto"/>
              <w:right w:val="single" w:sz="4" w:space="0" w:color="auto"/>
            </w:tcBorders>
            <w:shd w:val="clear" w:color="auto" w:fill="auto"/>
          </w:tcPr>
          <w:p w14:paraId="00B4E86F" w14:textId="77777777" w:rsidR="00D762D0" w:rsidRPr="00F5734C" w:rsidRDefault="00D762D0" w:rsidP="00197D3F">
            <w:pPr>
              <w:pStyle w:val="TablecellLEFT"/>
            </w:pPr>
            <w:r w:rsidRPr="00F5734C">
              <w:t>Software process assessment record: assessment model</w:t>
            </w:r>
          </w:p>
        </w:tc>
        <w:tc>
          <w:tcPr>
            <w:tcW w:w="1276" w:type="dxa"/>
            <w:tcBorders>
              <w:top w:val="nil"/>
              <w:left w:val="nil"/>
              <w:bottom w:val="single" w:sz="4" w:space="0" w:color="auto"/>
              <w:right w:val="single" w:sz="4" w:space="0" w:color="auto"/>
            </w:tcBorders>
            <w:shd w:val="clear" w:color="auto" w:fill="auto"/>
            <w:noWrap/>
          </w:tcPr>
          <w:p w14:paraId="3745A42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5B7E828"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B51FFFF" w14:textId="77777777" w:rsidR="00D762D0" w:rsidRPr="00F5734C" w:rsidRDefault="00D762D0" w:rsidP="00197D3F">
            <w:pPr>
              <w:pStyle w:val="TablecellLEFT"/>
            </w:pPr>
          </w:p>
        </w:tc>
      </w:tr>
      <w:tr w:rsidR="00A3459D" w:rsidRPr="00F5734C" w14:paraId="0AC9472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64469D9" w14:textId="77777777" w:rsidR="00D762D0" w:rsidRPr="00F5734C" w:rsidRDefault="00D762D0" w:rsidP="00197D3F">
            <w:pPr>
              <w:pStyle w:val="TablecellLEFT"/>
            </w:pPr>
            <w:r w:rsidRPr="00F5734C">
              <w:t>5.7.2.1.b</w:t>
            </w:r>
          </w:p>
        </w:tc>
        <w:tc>
          <w:tcPr>
            <w:tcW w:w="3466" w:type="dxa"/>
            <w:tcBorders>
              <w:top w:val="nil"/>
              <w:left w:val="nil"/>
              <w:bottom w:val="single" w:sz="4" w:space="0" w:color="auto"/>
              <w:right w:val="single" w:sz="4" w:space="0" w:color="auto"/>
            </w:tcBorders>
            <w:shd w:val="clear" w:color="auto" w:fill="auto"/>
          </w:tcPr>
          <w:p w14:paraId="799D7D99" w14:textId="77777777" w:rsidR="00D762D0" w:rsidRPr="00F5734C" w:rsidRDefault="00D762D0" w:rsidP="00197D3F">
            <w:pPr>
              <w:pStyle w:val="TablecellLEFT"/>
            </w:pPr>
            <w:r w:rsidRPr="00F5734C">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14:paraId="29E859A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1C369D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0C0AD68" w14:textId="77777777" w:rsidR="00D762D0" w:rsidRPr="00F5734C" w:rsidRDefault="00D762D0" w:rsidP="00197D3F">
            <w:pPr>
              <w:pStyle w:val="TablecellLEFT"/>
            </w:pPr>
          </w:p>
        </w:tc>
      </w:tr>
      <w:tr w:rsidR="00A3459D" w:rsidRPr="00F5734C" w14:paraId="15784C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6BA5005" w14:textId="77777777" w:rsidR="00D762D0" w:rsidRPr="00F5734C" w:rsidRDefault="00D762D0" w:rsidP="00197D3F">
            <w:pPr>
              <w:pStyle w:val="TablecellLEFT"/>
            </w:pPr>
            <w:r w:rsidRPr="00F5734C">
              <w:t>5.7.2.2.a</w:t>
            </w:r>
          </w:p>
        </w:tc>
        <w:tc>
          <w:tcPr>
            <w:tcW w:w="3466" w:type="dxa"/>
            <w:tcBorders>
              <w:top w:val="nil"/>
              <w:left w:val="nil"/>
              <w:bottom w:val="single" w:sz="4" w:space="0" w:color="auto"/>
              <w:right w:val="single" w:sz="4" w:space="0" w:color="auto"/>
            </w:tcBorders>
            <w:shd w:val="clear" w:color="auto" w:fill="auto"/>
          </w:tcPr>
          <w:p w14:paraId="149CAEE7" w14:textId="77777777" w:rsidR="00D762D0" w:rsidRPr="00F5734C" w:rsidRDefault="00D762D0" w:rsidP="00197D3F">
            <w:pPr>
              <w:pStyle w:val="TablecellLEFT"/>
            </w:pPr>
            <w:r w:rsidRPr="00F5734C">
              <w:t>Software process assessment record: evidence of conformance of the process assessment model</w:t>
            </w:r>
          </w:p>
        </w:tc>
        <w:tc>
          <w:tcPr>
            <w:tcW w:w="1276" w:type="dxa"/>
            <w:tcBorders>
              <w:top w:val="nil"/>
              <w:left w:val="nil"/>
              <w:bottom w:val="single" w:sz="4" w:space="0" w:color="auto"/>
              <w:right w:val="single" w:sz="4" w:space="0" w:color="auto"/>
            </w:tcBorders>
            <w:shd w:val="clear" w:color="auto" w:fill="auto"/>
            <w:noWrap/>
          </w:tcPr>
          <w:p w14:paraId="59EE9AA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1AFBE21"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1DBA13" w14:textId="77777777" w:rsidR="00D762D0" w:rsidRPr="00F5734C" w:rsidRDefault="00D762D0" w:rsidP="00197D3F">
            <w:pPr>
              <w:pStyle w:val="TablecellLEFT"/>
            </w:pPr>
          </w:p>
        </w:tc>
      </w:tr>
      <w:tr w:rsidR="00A3459D" w:rsidRPr="00F5734C" w14:paraId="11B9AF2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322B0FD" w14:textId="77777777" w:rsidR="00D762D0" w:rsidRPr="00F5734C" w:rsidRDefault="00D762D0" w:rsidP="00197D3F">
            <w:pPr>
              <w:pStyle w:val="TablecellLEFT"/>
            </w:pPr>
            <w:r w:rsidRPr="00F5734C">
              <w:t>5.7.2.2.b</w:t>
            </w:r>
          </w:p>
        </w:tc>
        <w:tc>
          <w:tcPr>
            <w:tcW w:w="3466" w:type="dxa"/>
            <w:tcBorders>
              <w:top w:val="nil"/>
              <w:left w:val="nil"/>
              <w:bottom w:val="single" w:sz="4" w:space="0" w:color="auto"/>
              <w:right w:val="single" w:sz="4" w:space="0" w:color="auto"/>
            </w:tcBorders>
            <w:shd w:val="clear" w:color="auto" w:fill="auto"/>
          </w:tcPr>
          <w:p w14:paraId="24ECA477" w14:textId="77777777" w:rsidR="00D762D0" w:rsidRPr="00F5734C" w:rsidRDefault="00D762D0" w:rsidP="00197D3F">
            <w:pPr>
              <w:pStyle w:val="TablecellLEFT"/>
            </w:pPr>
            <w:r w:rsidRPr="00F5734C">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14:paraId="256E38CE"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0860CEF"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01AAD4FD" w14:textId="77777777" w:rsidR="00D762D0" w:rsidRPr="00F5734C" w:rsidRDefault="00D762D0" w:rsidP="00197D3F">
            <w:pPr>
              <w:pStyle w:val="TablecellLEFT"/>
            </w:pPr>
          </w:p>
        </w:tc>
      </w:tr>
      <w:tr w:rsidR="00A3459D" w:rsidRPr="00F5734C" w14:paraId="604F9D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B820CD8" w14:textId="77777777" w:rsidR="00D762D0" w:rsidRPr="00F5734C" w:rsidRDefault="00D762D0" w:rsidP="00197D3F">
            <w:pPr>
              <w:pStyle w:val="TablecellLEFT"/>
            </w:pPr>
            <w:r w:rsidRPr="00F5734C">
              <w:t>5.7.2.3</w:t>
            </w:r>
          </w:p>
        </w:tc>
        <w:tc>
          <w:tcPr>
            <w:tcW w:w="3466" w:type="dxa"/>
            <w:tcBorders>
              <w:top w:val="nil"/>
              <w:left w:val="nil"/>
              <w:bottom w:val="single" w:sz="4" w:space="0" w:color="auto"/>
              <w:right w:val="single" w:sz="4" w:space="0" w:color="auto"/>
            </w:tcBorders>
            <w:shd w:val="clear" w:color="auto" w:fill="auto"/>
          </w:tcPr>
          <w:p w14:paraId="67338D7D" w14:textId="77777777" w:rsidR="00D762D0" w:rsidRPr="00F5734C" w:rsidRDefault="00D762D0" w:rsidP="00197D3F">
            <w:pPr>
              <w:pStyle w:val="TablecellLEFT"/>
            </w:pPr>
            <w:r w:rsidRPr="00F5734C">
              <w:t>Software process assessment record: Software process assessment recognition evidence</w:t>
            </w:r>
          </w:p>
        </w:tc>
        <w:tc>
          <w:tcPr>
            <w:tcW w:w="1276" w:type="dxa"/>
            <w:tcBorders>
              <w:top w:val="nil"/>
              <w:left w:val="nil"/>
              <w:bottom w:val="single" w:sz="4" w:space="0" w:color="auto"/>
              <w:right w:val="single" w:sz="4" w:space="0" w:color="auto"/>
            </w:tcBorders>
            <w:shd w:val="clear" w:color="auto" w:fill="auto"/>
            <w:noWrap/>
          </w:tcPr>
          <w:p w14:paraId="3FC7D82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0BBADD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B0956B0" w14:textId="77777777" w:rsidR="00D762D0" w:rsidRPr="00F5734C" w:rsidRDefault="00D762D0" w:rsidP="00197D3F">
            <w:pPr>
              <w:pStyle w:val="TablecellLEFT"/>
            </w:pPr>
          </w:p>
        </w:tc>
      </w:tr>
      <w:tr w:rsidR="00A3459D" w:rsidRPr="00F5734C" w14:paraId="02B47BBF"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9615D99" w14:textId="77777777" w:rsidR="00D762D0" w:rsidRPr="00F5734C" w:rsidRDefault="00D762D0" w:rsidP="00197D3F">
            <w:pPr>
              <w:pStyle w:val="TablecellLEFT"/>
            </w:pPr>
            <w:r w:rsidRPr="00F5734C">
              <w:t>5.7.2.4</w:t>
            </w:r>
          </w:p>
        </w:tc>
        <w:tc>
          <w:tcPr>
            <w:tcW w:w="3466" w:type="dxa"/>
            <w:tcBorders>
              <w:top w:val="nil"/>
              <w:left w:val="nil"/>
              <w:bottom w:val="single" w:sz="4" w:space="0" w:color="auto"/>
              <w:right w:val="single" w:sz="4" w:space="0" w:color="auto"/>
            </w:tcBorders>
            <w:shd w:val="clear" w:color="auto" w:fill="auto"/>
          </w:tcPr>
          <w:p w14:paraId="5750AFAA" w14:textId="77777777" w:rsidR="00D762D0" w:rsidRPr="00F5734C" w:rsidRDefault="00D762D0" w:rsidP="00197D3F">
            <w:pPr>
              <w:pStyle w:val="TablecellLEFT"/>
            </w:pPr>
            <w:r w:rsidRPr="00F5734C">
              <w:t>Software process assessment record: competent assessor justification</w:t>
            </w:r>
          </w:p>
        </w:tc>
        <w:tc>
          <w:tcPr>
            <w:tcW w:w="1276" w:type="dxa"/>
            <w:tcBorders>
              <w:top w:val="nil"/>
              <w:left w:val="nil"/>
              <w:bottom w:val="single" w:sz="4" w:space="0" w:color="auto"/>
              <w:right w:val="single" w:sz="4" w:space="0" w:color="auto"/>
            </w:tcBorders>
            <w:shd w:val="clear" w:color="auto" w:fill="auto"/>
            <w:noWrap/>
          </w:tcPr>
          <w:p w14:paraId="4D6FFAFA"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BFC2A1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3E71243" w14:textId="77777777" w:rsidR="00D762D0" w:rsidRPr="00F5734C" w:rsidRDefault="00D762D0" w:rsidP="00197D3F">
            <w:pPr>
              <w:pStyle w:val="TablecellLEFT"/>
            </w:pPr>
          </w:p>
        </w:tc>
      </w:tr>
      <w:tr w:rsidR="00A3459D" w:rsidRPr="00F5734C" w14:paraId="690D34F1"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0FBF4F9" w14:textId="77777777" w:rsidR="00D762D0" w:rsidRPr="00F5734C" w:rsidRDefault="00D762D0" w:rsidP="00197D3F">
            <w:pPr>
              <w:pStyle w:val="TablecellLEFT"/>
            </w:pPr>
            <w:r w:rsidRPr="00F5734C">
              <w:t>5.7.3.1</w:t>
            </w:r>
          </w:p>
        </w:tc>
        <w:tc>
          <w:tcPr>
            <w:tcW w:w="3466" w:type="dxa"/>
            <w:tcBorders>
              <w:top w:val="nil"/>
              <w:left w:val="nil"/>
              <w:bottom w:val="single" w:sz="4" w:space="0" w:color="auto"/>
              <w:right w:val="single" w:sz="4" w:space="0" w:color="auto"/>
            </w:tcBorders>
            <w:shd w:val="clear" w:color="auto" w:fill="auto"/>
          </w:tcPr>
          <w:p w14:paraId="3CF1E334" w14:textId="77777777" w:rsidR="00D762D0" w:rsidRPr="00F5734C" w:rsidRDefault="00D762D0" w:rsidP="00197D3F">
            <w:pPr>
              <w:pStyle w:val="TablecellLEFT"/>
            </w:pPr>
            <w:r w:rsidRPr="00F5734C">
              <w:t>Software process assessment records: improvement plan</w:t>
            </w:r>
          </w:p>
        </w:tc>
        <w:tc>
          <w:tcPr>
            <w:tcW w:w="1276" w:type="dxa"/>
            <w:tcBorders>
              <w:top w:val="nil"/>
              <w:left w:val="nil"/>
              <w:bottom w:val="single" w:sz="4" w:space="0" w:color="auto"/>
              <w:right w:val="single" w:sz="4" w:space="0" w:color="auto"/>
            </w:tcBorders>
            <w:shd w:val="clear" w:color="auto" w:fill="auto"/>
            <w:noWrap/>
          </w:tcPr>
          <w:p w14:paraId="26A61E3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DE18256"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F520817" w14:textId="77777777" w:rsidR="00D762D0" w:rsidRPr="00F5734C" w:rsidRDefault="00D762D0" w:rsidP="00197D3F">
            <w:pPr>
              <w:pStyle w:val="TablecellLEFT"/>
            </w:pPr>
          </w:p>
        </w:tc>
      </w:tr>
      <w:tr w:rsidR="00A3459D" w:rsidRPr="00F5734C" w14:paraId="6D4F42A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AB4F28B" w14:textId="77777777" w:rsidR="00D762D0" w:rsidRPr="00F5734C" w:rsidRDefault="00D762D0" w:rsidP="00197D3F">
            <w:pPr>
              <w:pStyle w:val="TablecellLEFT"/>
            </w:pPr>
            <w:r w:rsidRPr="00F5734C">
              <w:t>5.7.3.2</w:t>
            </w:r>
          </w:p>
        </w:tc>
        <w:tc>
          <w:tcPr>
            <w:tcW w:w="3466" w:type="dxa"/>
            <w:tcBorders>
              <w:top w:val="nil"/>
              <w:left w:val="nil"/>
              <w:bottom w:val="single" w:sz="4" w:space="0" w:color="auto"/>
              <w:right w:val="single" w:sz="4" w:space="0" w:color="auto"/>
            </w:tcBorders>
            <w:shd w:val="clear" w:color="auto" w:fill="auto"/>
          </w:tcPr>
          <w:p w14:paraId="4AC9950A" w14:textId="77777777" w:rsidR="00D762D0" w:rsidRPr="00F5734C" w:rsidRDefault="00D762D0" w:rsidP="00197D3F">
            <w:pPr>
              <w:pStyle w:val="TablecellLEFT"/>
            </w:pPr>
            <w:r w:rsidRPr="00F5734C">
              <w:t>Software process assessment records: improvement process</w:t>
            </w:r>
          </w:p>
        </w:tc>
        <w:tc>
          <w:tcPr>
            <w:tcW w:w="1276" w:type="dxa"/>
            <w:tcBorders>
              <w:top w:val="nil"/>
              <w:left w:val="nil"/>
              <w:bottom w:val="single" w:sz="4" w:space="0" w:color="auto"/>
              <w:right w:val="single" w:sz="4" w:space="0" w:color="auto"/>
            </w:tcBorders>
            <w:shd w:val="clear" w:color="auto" w:fill="auto"/>
            <w:noWrap/>
          </w:tcPr>
          <w:p w14:paraId="3267729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5A47335"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50E49C5B" w14:textId="77777777" w:rsidR="00D762D0" w:rsidRPr="00F5734C" w:rsidRDefault="00D762D0" w:rsidP="00197D3F">
            <w:pPr>
              <w:pStyle w:val="TablecellLEFT"/>
            </w:pPr>
          </w:p>
        </w:tc>
      </w:tr>
      <w:tr w:rsidR="00A3459D" w:rsidRPr="00F5734C" w14:paraId="226ACA9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4BDA4BE" w14:textId="77777777" w:rsidR="00D762D0" w:rsidRPr="00F5734C" w:rsidRDefault="00D762D0" w:rsidP="00197D3F">
            <w:pPr>
              <w:pStyle w:val="TablecellLEFT"/>
            </w:pPr>
            <w:r w:rsidRPr="00F5734C">
              <w:t>5.7.3.3</w:t>
            </w:r>
          </w:p>
        </w:tc>
        <w:tc>
          <w:tcPr>
            <w:tcW w:w="3466" w:type="dxa"/>
            <w:tcBorders>
              <w:top w:val="nil"/>
              <w:left w:val="nil"/>
              <w:bottom w:val="single" w:sz="4" w:space="0" w:color="auto"/>
              <w:right w:val="single" w:sz="4" w:space="0" w:color="auto"/>
            </w:tcBorders>
            <w:shd w:val="clear" w:color="auto" w:fill="auto"/>
          </w:tcPr>
          <w:p w14:paraId="4A65C1FF" w14:textId="77777777" w:rsidR="00D762D0" w:rsidRPr="00F5734C" w:rsidRDefault="00D762D0" w:rsidP="00197D3F">
            <w:pPr>
              <w:pStyle w:val="TablecellLEFT"/>
            </w:pPr>
            <w:r w:rsidRPr="00F5734C">
              <w:t>Software process assessment records: evidence of improvements</w:t>
            </w:r>
          </w:p>
        </w:tc>
        <w:tc>
          <w:tcPr>
            <w:tcW w:w="1276" w:type="dxa"/>
            <w:tcBorders>
              <w:top w:val="nil"/>
              <w:left w:val="nil"/>
              <w:bottom w:val="single" w:sz="4" w:space="0" w:color="auto"/>
              <w:right w:val="single" w:sz="4" w:space="0" w:color="auto"/>
            </w:tcBorders>
            <w:shd w:val="clear" w:color="auto" w:fill="auto"/>
            <w:noWrap/>
          </w:tcPr>
          <w:p w14:paraId="3CD03D9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BD77731"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4044228" w14:textId="77777777" w:rsidR="00D762D0" w:rsidRPr="00F5734C" w:rsidRDefault="00D762D0" w:rsidP="00197D3F">
            <w:pPr>
              <w:pStyle w:val="TablecellLEFT"/>
            </w:pPr>
          </w:p>
        </w:tc>
      </w:tr>
      <w:tr w:rsidR="00A3459D" w:rsidRPr="00F5734C" w14:paraId="556803A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5EA65A1" w14:textId="77777777" w:rsidR="00D762D0" w:rsidRPr="00F5734C" w:rsidRDefault="00D762D0" w:rsidP="00197D3F">
            <w:pPr>
              <w:pStyle w:val="TablecellLEFT"/>
            </w:pPr>
            <w:r w:rsidRPr="00F5734C">
              <w:t>6.2.5.4</w:t>
            </w:r>
          </w:p>
        </w:tc>
        <w:tc>
          <w:tcPr>
            <w:tcW w:w="3466" w:type="dxa"/>
            <w:tcBorders>
              <w:top w:val="nil"/>
              <w:left w:val="nil"/>
              <w:bottom w:val="single" w:sz="4" w:space="0" w:color="auto"/>
              <w:right w:val="single" w:sz="4" w:space="0" w:color="auto"/>
            </w:tcBorders>
            <w:shd w:val="clear" w:color="auto" w:fill="auto"/>
          </w:tcPr>
          <w:p w14:paraId="3C49D7D6"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77E9FA71"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639A8C0"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0BB693" w14:textId="77777777" w:rsidR="00D762D0" w:rsidRPr="00F5734C" w:rsidRDefault="00D762D0" w:rsidP="00197D3F">
            <w:pPr>
              <w:pStyle w:val="TablecellLEFT"/>
            </w:pPr>
          </w:p>
        </w:tc>
      </w:tr>
      <w:tr w:rsidR="00A3459D" w:rsidRPr="00F5734C" w14:paraId="635B9E6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2615791" w14:textId="77777777" w:rsidR="00D762D0" w:rsidRPr="00F5734C" w:rsidRDefault="00D762D0" w:rsidP="00197D3F">
            <w:pPr>
              <w:pStyle w:val="TablecellLEFT"/>
            </w:pPr>
            <w:r w:rsidRPr="00F5734C">
              <w:t>6.2.5.5</w:t>
            </w:r>
          </w:p>
        </w:tc>
        <w:tc>
          <w:tcPr>
            <w:tcW w:w="3466" w:type="dxa"/>
            <w:tcBorders>
              <w:top w:val="nil"/>
              <w:left w:val="nil"/>
              <w:bottom w:val="single" w:sz="4" w:space="0" w:color="auto"/>
              <w:right w:val="single" w:sz="4" w:space="0" w:color="auto"/>
            </w:tcBorders>
            <w:shd w:val="clear" w:color="auto" w:fill="auto"/>
          </w:tcPr>
          <w:p w14:paraId="3B69221A"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B4E23C6"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FBF4517"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7CA34E2" w14:textId="77777777" w:rsidR="00D762D0" w:rsidRPr="00F5734C" w:rsidRDefault="00D762D0" w:rsidP="00197D3F">
            <w:pPr>
              <w:pStyle w:val="TablecellLEFT"/>
            </w:pPr>
          </w:p>
        </w:tc>
      </w:tr>
      <w:tr w:rsidR="00A3459D" w:rsidRPr="00F5734C" w14:paraId="3C5AD7E1"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CD919F4" w14:textId="77777777" w:rsidR="00D762D0" w:rsidRPr="00F5734C" w:rsidRDefault="00D762D0" w:rsidP="00197D3F">
            <w:pPr>
              <w:pStyle w:val="TablecellLEFT"/>
            </w:pPr>
            <w:r w:rsidRPr="00F5734C">
              <w:t>6.2.6.2</w:t>
            </w:r>
          </w:p>
        </w:tc>
        <w:tc>
          <w:tcPr>
            <w:tcW w:w="3466" w:type="dxa"/>
            <w:tcBorders>
              <w:top w:val="nil"/>
              <w:left w:val="nil"/>
              <w:bottom w:val="single" w:sz="4" w:space="0" w:color="auto"/>
              <w:right w:val="single" w:sz="4" w:space="0" w:color="auto"/>
            </w:tcBorders>
            <w:shd w:val="clear" w:color="auto" w:fill="auto"/>
          </w:tcPr>
          <w:p w14:paraId="3FC5907D"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944E600"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033858A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3ACEF08" w14:textId="77777777" w:rsidR="00D762D0" w:rsidRPr="00F5734C" w:rsidRDefault="00D762D0" w:rsidP="00197D3F">
            <w:pPr>
              <w:pStyle w:val="TablecellLEFT"/>
            </w:pPr>
          </w:p>
        </w:tc>
      </w:tr>
      <w:tr w:rsidR="00A3459D" w:rsidRPr="00F5734C" w14:paraId="2FD87DF5"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418B8A5" w14:textId="77777777" w:rsidR="00D762D0" w:rsidRPr="00F5734C" w:rsidRDefault="00D762D0" w:rsidP="00197D3F">
            <w:pPr>
              <w:pStyle w:val="TablecellLEFT"/>
            </w:pPr>
            <w:r w:rsidRPr="00F5734C">
              <w:t>6.2.6.3</w:t>
            </w:r>
          </w:p>
        </w:tc>
        <w:tc>
          <w:tcPr>
            <w:tcW w:w="3466" w:type="dxa"/>
            <w:tcBorders>
              <w:top w:val="nil"/>
              <w:left w:val="nil"/>
              <w:bottom w:val="single" w:sz="4" w:space="0" w:color="auto"/>
              <w:right w:val="single" w:sz="4" w:space="0" w:color="auto"/>
            </w:tcBorders>
            <w:shd w:val="clear" w:color="auto" w:fill="auto"/>
          </w:tcPr>
          <w:p w14:paraId="4370469E"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551E979"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276AB2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D9031EF" w14:textId="77777777" w:rsidR="00D762D0" w:rsidRPr="00F5734C" w:rsidRDefault="00D762D0" w:rsidP="00197D3F">
            <w:pPr>
              <w:pStyle w:val="TablecellLEFT"/>
            </w:pPr>
          </w:p>
        </w:tc>
      </w:tr>
      <w:tr w:rsidR="00A3459D" w:rsidRPr="00F5734C" w14:paraId="415DC5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F64FB92" w14:textId="77777777" w:rsidR="00D762D0" w:rsidRPr="00F5734C" w:rsidRDefault="00D762D0" w:rsidP="00197D3F">
            <w:pPr>
              <w:pStyle w:val="TablecellLEFT"/>
            </w:pPr>
            <w:r w:rsidRPr="00F5734C">
              <w:t>6.2.6.7</w:t>
            </w:r>
          </w:p>
        </w:tc>
        <w:tc>
          <w:tcPr>
            <w:tcW w:w="3466" w:type="dxa"/>
            <w:tcBorders>
              <w:top w:val="nil"/>
              <w:left w:val="nil"/>
              <w:bottom w:val="single" w:sz="4" w:space="0" w:color="auto"/>
              <w:right w:val="single" w:sz="4" w:space="0" w:color="auto"/>
            </w:tcBorders>
            <w:shd w:val="clear" w:color="auto" w:fill="auto"/>
          </w:tcPr>
          <w:p w14:paraId="0013C22C"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10CB2F5"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F3A117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1BD972F" w14:textId="77777777" w:rsidR="00D762D0" w:rsidRPr="00F5734C" w:rsidRDefault="00D762D0" w:rsidP="00197D3F">
            <w:pPr>
              <w:pStyle w:val="TablecellLEFT"/>
            </w:pPr>
          </w:p>
        </w:tc>
      </w:tr>
      <w:tr w:rsidR="00A3459D" w:rsidRPr="00F5734C" w14:paraId="0941F0E2"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5645C7F" w14:textId="77777777" w:rsidR="00D762D0" w:rsidRPr="00F5734C" w:rsidRDefault="00D762D0" w:rsidP="00197D3F">
            <w:pPr>
              <w:pStyle w:val="TablecellLEFT"/>
            </w:pPr>
            <w:r w:rsidRPr="00F5734C">
              <w:t>6.2.6.9</w:t>
            </w:r>
          </w:p>
        </w:tc>
        <w:tc>
          <w:tcPr>
            <w:tcW w:w="3466" w:type="dxa"/>
            <w:tcBorders>
              <w:top w:val="nil"/>
              <w:left w:val="nil"/>
              <w:bottom w:val="single" w:sz="4" w:space="0" w:color="auto"/>
              <w:right w:val="single" w:sz="4" w:space="0" w:color="auto"/>
            </w:tcBorders>
            <w:shd w:val="clear" w:color="auto" w:fill="auto"/>
          </w:tcPr>
          <w:p w14:paraId="363D5BD7" w14:textId="77777777" w:rsidR="00D762D0" w:rsidRPr="00F5734C" w:rsidRDefault="00D762D0" w:rsidP="00197D3F">
            <w:pPr>
              <w:pStyle w:val="TablecellLEFT"/>
            </w:pPr>
            <w:r w:rsidRPr="00F5734C">
              <w:t>Review and inspection plans or procedures</w:t>
            </w:r>
          </w:p>
        </w:tc>
        <w:tc>
          <w:tcPr>
            <w:tcW w:w="1276" w:type="dxa"/>
            <w:tcBorders>
              <w:top w:val="nil"/>
              <w:left w:val="nil"/>
              <w:bottom w:val="single" w:sz="4" w:space="0" w:color="auto"/>
              <w:right w:val="single" w:sz="4" w:space="0" w:color="auto"/>
            </w:tcBorders>
            <w:shd w:val="clear" w:color="auto" w:fill="auto"/>
            <w:noWrap/>
          </w:tcPr>
          <w:p w14:paraId="6AF90991"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EF0DDEF"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97F0725" w14:textId="77777777" w:rsidR="00D762D0" w:rsidRPr="00F5734C" w:rsidRDefault="00D762D0" w:rsidP="00197D3F">
            <w:pPr>
              <w:pStyle w:val="TablecellLEFT"/>
            </w:pPr>
          </w:p>
        </w:tc>
      </w:tr>
      <w:tr w:rsidR="00A3459D" w:rsidRPr="00F5734C" w14:paraId="348C008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1C2CACB" w14:textId="77777777" w:rsidR="00D762D0" w:rsidRPr="00F5734C" w:rsidRDefault="00D762D0" w:rsidP="00197D3F">
            <w:pPr>
              <w:pStyle w:val="TablecellLEFT"/>
            </w:pPr>
            <w:r w:rsidRPr="00F5734C">
              <w:t>6.2.6.10</w:t>
            </w:r>
          </w:p>
        </w:tc>
        <w:tc>
          <w:tcPr>
            <w:tcW w:w="3466" w:type="dxa"/>
            <w:tcBorders>
              <w:top w:val="nil"/>
              <w:left w:val="nil"/>
              <w:bottom w:val="single" w:sz="4" w:space="0" w:color="auto"/>
              <w:right w:val="single" w:sz="4" w:space="0" w:color="auto"/>
            </w:tcBorders>
            <w:shd w:val="clear" w:color="auto" w:fill="auto"/>
          </w:tcPr>
          <w:p w14:paraId="68EAAC87" w14:textId="77777777" w:rsidR="00D762D0" w:rsidRPr="00F5734C" w:rsidRDefault="00D762D0" w:rsidP="00197D3F">
            <w:pPr>
              <w:pStyle w:val="TablecellLEFT"/>
            </w:pPr>
            <w:r w:rsidRPr="00F5734C">
              <w:t>Review and inspection plans or procedures</w:t>
            </w:r>
          </w:p>
        </w:tc>
        <w:tc>
          <w:tcPr>
            <w:tcW w:w="1276" w:type="dxa"/>
            <w:tcBorders>
              <w:top w:val="nil"/>
              <w:left w:val="nil"/>
              <w:bottom w:val="single" w:sz="4" w:space="0" w:color="auto"/>
              <w:right w:val="single" w:sz="4" w:space="0" w:color="auto"/>
            </w:tcBorders>
            <w:shd w:val="clear" w:color="auto" w:fill="auto"/>
            <w:noWrap/>
          </w:tcPr>
          <w:p w14:paraId="0DE9AEA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8DD2C6E"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7FE5EEA" w14:textId="77777777" w:rsidR="00D762D0" w:rsidRPr="00F5734C" w:rsidRDefault="00D762D0" w:rsidP="00197D3F">
            <w:pPr>
              <w:pStyle w:val="TablecellLEFT"/>
            </w:pPr>
          </w:p>
        </w:tc>
      </w:tr>
      <w:tr w:rsidR="00A3459D" w:rsidRPr="00F5734C" w14:paraId="7B8EABF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9FC82B2" w14:textId="77777777" w:rsidR="00D762D0" w:rsidRPr="00F5734C" w:rsidRDefault="00D762D0" w:rsidP="00197D3F">
            <w:pPr>
              <w:pStyle w:val="TablecellLEFT"/>
            </w:pPr>
            <w:r w:rsidRPr="00F5734C">
              <w:t>6.2.6.11</w:t>
            </w:r>
          </w:p>
        </w:tc>
        <w:tc>
          <w:tcPr>
            <w:tcW w:w="3466" w:type="dxa"/>
            <w:tcBorders>
              <w:top w:val="nil"/>
              <w:left w:val="nil"/>
              <w:bottom w:val="single" w:sz="4" w:space="0" w:color="auto"/>
              <w:right w:val="single" w:sz="4" w:space="0" w:color="auto"/>
            </w:tcBorders>
            <w:shd w:val="clear" w:color="auto" w:fill="auto"/>
          </w:tcPr>
          <w:p w14:paraId="672ED016" w14:textId="2FC620D6" w:rsidR="00D762D0" w:rsidRPr="00F5734C" w:rsidRDefault="00D762D0" w:rsidP="00197D3F">
            <w:pPr>
              <w:pStyle w:val="TablecellLEFT"/>
            </w:pPr>
            <w:r w:rsidRPr="00F5734C">
              <w:t xml:space="preserve">Review and inspection </w:t>
            </w:r>
            <w:ins w:id="4447" w:author="Klaus Ehrlich" w:date="2024-08-27T14:58:00Z" w16du:dateUtc="2024-08-27T12:58:00Z">
              <w:r w:rsidR="001D0617">
                <w:t>reports</w:t>
              </w:r>
            </w:ins>
            <w:del w:id="4448" w:author="Klaus Ehrlich" w:date="2024-08-27T14:58:00Z" w16du:dateUtc="2024-08-27T12:58:00Z">
              <w:r w:rsidRPr="00F5734C" w:rsidDel="001D0617">
                <w:delText>records</w:delText>
              </w:r>
            </w:del>
          </w:p>
        </w:tc>
        <w:tc>
          <w:tcPr>
            <w:tcW w:w="1276" w:type="dxa"/>
            <w:tcBorders>
              <w:top w:val="nil"/>
              <w:left w:val="nil"/>
              <w:bottom w:val="single" w:sz="4" w:space="0" w:color="auto"/>
              <w:right w:val="single" w:sz="4" w:space="0" w:color="auto"/>
            </w:tcBorders>
            <w:shd w:val="clear" w:color="auto" w:fill="auto"/>
            <w:noWrap/>
          </w:tcPr>
          <w:p w14:paraId="09F1CBB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1C20D84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3165A30" w14:textId="77777777" w:rsidR="00D762D0" w:rsidRPr="00F5734C" w:rsidRDefault="00D762D0" w:rsidP="00197D3F">
            <w:pPr>
              <w:pStyle w:val="TablecellLEFT"/>
            </w:pPr>
          </w:p>
        </w:tc>
      </w:tr>
      <w:tr w:rsidR="00A3459D" w:rsidRPr="00F5734C" w14:paraId="1757A7DF"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681C57" w14:textId="77777777" w:rsidR="00D762D0" w:rsidRPr="00F5734C" w:rsidRDefault="00D762D0" w:rsidP="00197D3F">
            <w:pPr>
              <w:pStyle w:val="TablecellLEFT"/>
            </w:pPr>
            <w:r w:rsidRPr="00F5734C">
              <w:t>6.2.8.5</w:t>
            </w:r>
          </w:p>
        </w:tc>
        <w:tc>
          <w:tcPr>
            <w:tcW w:w="3466" w:type="dxa"/>
            <w:tcBorders>
              <w:top w:val="nil"/>
              <w:left w:val="nil"/>
              <w:bottom w:val="single" w:sz="4" w:space="0" w:color="auto"/>
              <w:right w:val="single" w:sz="4" w:space="0" w:color="auto"/>
            </w:tcBorders>
            <w:shd w:val="clear" w:color="auto" w:fill="auto"/>
          </w:tcPr>
          <w:p w14:paraId="541407F3"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F81E705"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5887A50"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FC9448C" w14:textId="77777777" w:rsidR="00D762D0" w:rsidRPr="00F5734C" w:rsidRDefault="00D762D0" w:rsidP="00197D3F">
            <w:pPr>
              <w:pStyle w:val="TablecellLEFT"/>
            </w:pPr>
          </w:p>
        </w:tc>
      </w:tr>
      <w:tr w:rsidR="00A3459D" w:rsidRPr="00F5734C" w14:paraId="73D4BEC6"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8CFD6FA" w14:textId="77777777" w:rsidR="00D762D0" w:rsidRPr="00F5734C" w:rsidRDefault="00D762D0" w:rsidP="00197D3F">
            <w:pPr>
              <w:pStyle w:val="TablecellLEFT"/>
            </w:pPr>
            <w:r w:rsidRPr="00F5734C">
              <w:t>6.3.3.4</w:t>
            </w:r>
          </w:p>
        </w:tc>
        <w:tc>
          <w:tcPr>
            <w:tcW w:w="3466" w:type="dxa"/>
            <w:tcBorders>
              <w:top w:val="nil"/>
              <w:left w:val="nil"/>
              <w:bottom w:val="single" w:sz="4" w:space="0" w:color="auto"/>
              <w:right w:val="single" w:sz="4" w:space="0" w:color="auto"/>
            </w:tcBorders>
            <w:shd w:val="clear" w:color="auto" w:fill="auto"/>
          </w:tcPr>
          <w:p w14:paraId="7876FACD"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7807D5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6755379D"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B43670A" w14:textId="77777777" w:rsidR="00D762D0" w:rsidRPr="00F5734C" w:rsidRDefault="00D762D0" w:rsidP="00197D3F">
            <w:pPr>
              <w:pStyle w:val="TablecellLEFT"/>
            </w:pPr>
          </w:p>
        </w:tc>
      </w:tr>
      <w:tr w:rsidR="00A3459D" w:rsidRPr="00F5734C" w14:paraId="5D350AEE"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43A7B175" w14:textId="77777777" w:rsidR="00D762D0" w:rsidRPr="00F5734C" w:rsidRDefault="00D762D0" w:rsidP="00197D3F">
            <w:pPr>
              <w:pStyle w:val="TablecellLEFT"/>
            </w:pPr>
            <w:r w:rsidRPr="00F5734C">
              <w:t>6.3.3.6</w:t>
            </w:r>
          </w:p>
        </w:tc>
        <w:tc>
          <w:tcPr>
            <w:tcW w:w="3466" w:type="dxa"/>
            <w:tcBorders>
              <w:top w:val="nil"/>
              <w:left w:val="nil"/>
              <w:bottom w:val="single" w:sz="4" w:space="0" w:color="auto"/>
              <w:right w:val="single" w:sz="4" w:space="0" w:color="auto"/>
            </w:tcBorders>
            <w:shd w:val="clear" w:color="auto" w:fill="auto"/>
          </w:tcPr>
          <w:p w14:paraId="134FB557"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73EC8A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4824838"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2519789E" w14:textId="77777777" w:rsidR="00D762D0" w:rsidRPr="00F5734C" w:rsidRDefault="00D762D0" w:rsidP="00197D3F">
            <w:pPr>
              <w:pStyle w:val="TablecellLEFT"/>
            </w:pPr>
          </w:p>
        </w:tc>
      </w:tr>
      <w:tr w:rsidR="00A3459D" w:rsidRPr="00F5734C" w14:paraId="6964A53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6F13BE1" w14:textId="77777777" w:rsidR="00D762D0" w:rsidRPr="00F5734C" w:rsidRDefault="00D762D0" w:rsidP="00197D3F">
            <w:pPr>
              <w:pStyle w:val="TablecellLEFT"/>
            </w:pPr>
            <w:r w:rsidRPr="00F5734C">
              <w:lastRenderedPageBreak/>
              <w:t>6.3.3.7.b</w:t>
            </w:r>
          </w:p>
        </w:tc>
        <w:tc>
          <w:tcPr>
            <w:tcW w:w="3466" w:type="dxa"/>
            <w:tcBorders>
              <w:top w:val="nil"/>
              <w:left w:val="nil"/>
              <w:bottom w:val="single" w:sz="4" w:space="0" w:color="auto"/>
              <w:right w:val="single" w:sz="4" w:space="0" w:color="auto"/>
            </w:tcBorders>
            <w:shd w:val="clear" w:color="auto" w:fill="auto"/>
          </w:tcPr>
          <w:p w14:paraId="7F930465"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61C98D8"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2205D9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B2B8B4" w14:textId="77777777" w:rsidR="00D762D0" w:rsidRPr="00F5734C" w:rsidRDefault="00D762D0" w:rsidP="00197D3F">
            <w:pPr>
              <w:pStyle w:val="TablecellLEFT"/>
            </w:pPr>
          </w:p>
        </w:tc>
      </w:tr>
      <w:tr w:rsidR="00A3459D" w:rsidRPr="00F5734C" w14:paraId="44F2A4A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523D273" w14:textId="77777777" w:rsidR="00D762D0" w:rsidRPr="00F5734C" w:rsidRDefault="00D762D0" w:rsidP="00197D3F">
            <w:pPr>
              <w:pStyle w:val="TablecellLEFT"/>
            </w:pPr>
            <w:r w:rsidRPr="00F5734C">
              <w:t>6.3.4.7</w:t>
            </w:r>
          </w:p>
        </w:tc>
        <w:tc>
          <w:tcPr>
            <w:tcW w:w="3466" w:type="dxa"/>
            <w:tcBorders>
              <w:top w:val="nil"/>
              <w:left w:val="nil"/>
              <w:bottom w:val="single" w:sz="4" w:space="0" w:color="auto"/>
              <w:right w:val="single" w:sz="4" w:space="0" w:color="auto"/>
            </w:tcBorders>
            <w:shd w:val="clear" w:color="auto" w:fill="auto"/>
          </w:tcPr>
          <w:p w14:paraId="5A4D75F2"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68B29B87"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705895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1A72E61D" w14:textId="77777777" w:rsidR="00D762D0" w:rsidRPr="00F5734C" w:rsidRDefault="00D762D0" w:rsidP="00197D3F">
            <w:pPr>
              <w:pStyle w:val="TablecellLEFT"/>
            </w:pPr>
          </w:p>
        </w:tc>
      </w:tr>
      <w:tr w:rsidR="00A3459D" w:rsidRPr="00F5734C" w14:paraId="31B8187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A36466" w14:textId="77777777" w:rsidR="00D762D0" w:rsidRPr="00F5734C" w:rsidRDefault="00D762D0" w:rsidP="00197D3F">
            <w:pPr>
              <w:pStyle w:val="TablecellLEFT"/>
            </w:pPr>
            <w:r w:rsidRPr="00F5734C">
              <w:t>6.3.5.3</w:t>
            </w:r>
          </w:p>
        </w:tc>
        <w:tc>
          <w:tcPr>
            <w:tcW w:w="3466" w:type="dxa"/>
            <w:tcBorders>
              <w:top w:val="nil"/>
              <w:left w:val="nil"/>
              <w:bottom w:val="single" w:sz="4" w:space="0" w:color="auto"/>
              <w:right w:val="single" w:sz="4" w:space="0" w:color="auto"/>
            </w:tcBorders>
            <w:shd w:val="clear" w:color="auto" w:fill="auto"/>
          </w:tcPr>
          <w:p w14:paraId="364F6CB4"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200A127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3D72B68B"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4D1DA7E" w14:textId="77777777" w:rsidR="00D762D0" w:rsidRPr="00F5734C" w:rsidRDefault="00D762D0" w:rsidP="00197D3F">
            <w:pPr>
              <w:pStyle w:val="TablecellLEFT"/>
            </w:pPr>
          </w:p>
        </w:tc>
      </w:tr>
      <w:tr w:rsidR="00A3459D" w:rsidRPr="00F5734C" w14:paraId="57C613B4"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E8FA7CE" w14:textId="77777777" w:rsidR="00D762D0" w:rsidRPr="00F5734C" w:rsidRDefault="00D762D0" w:rsidP="00197D3F">
            <w:pPr>
              <w:pStyle w:val="TablecellLEFT"/>
            </w:pPr>
            <w:r w:rsidRPr="00F5734C">
              <w:t>6.3.5.5</w:t>
            </w:r>
          </w:p>
        </w:tc>
        <w:tc>
          <w:tcPr>
            <w:tcW w:w="3466" w:type="dxa"/>
            <w:tcBorders>
              <w:top w:val="nil"/>
              <w:left w:val="nil"/>
              <w:bottom w:val="single" w:sz="4" w:space="0" w:color="auto"/>
              <w:right w:val="single" w:sz="4" w:space="0" w:color="auto"/>
            </w:tcBorders>
            <w:shd w:val="clear" w:color="auto" w:fill="auto"/>
          </w:tcPr>
          <w:p w14:paraId="68257F79"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19825B2"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44EABDE2"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C8364FC" w14:textId="77777777" w:rsidR="00D762D0" w:rsidRPr="00F5734C" w:rsidRDefault="00D762D0" w:rsidP="00197D3F">
            <w:pPr>
              <w:pStyle w:val="TablecellLEFT"/>
            </w:pPr>
          </w:p>
        </w:tc>
      </w:tr>
      <w:tr w:rsidR="00A3459D" w:rsidRPr="00F5734C" w14:paraId="5A3D14A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64EEB97A" w14:textId="77777777" w:rsidR="00D762D0" w:rsidRPr="00F5734C" w:rsidRDefault="00D762D0" w:rsidP="00197D3F">
            <w:pPr>
              <w:pStyle w:val="TablecellLEFT"/>
            </w:pPr>
            <w:r w:rsidRPr="00F5734C">
              <w:t>6.3.5.12</w:t>
            </w:r>
          </w:p>
        </w:tc>
        <w:tc>
          <w:tcPr>
            <w:tcW w:w="3466" w:type="dxa"/>
            <w:tcBorders>
              <w:top w:val="nil"/>
              <w:left w:val="nil"/>
              <w:bottom w:val="single" w:sz="4" w:space="0" w:color="auto"/>
              <w:right w:val="single" w:sz="4" w:space="0" w:color="auto"/>
            </w:tcBorders>
            <w:shd w:val="clear" w:color="auto" w:fill="auto"/>
          </w:tcPr>
          <w:p w14:paraId="354E7C66"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1F07314B"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71FAD4B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EBFAC2D" w14:textId="77777777" w:rsidR="00D762D0" w:rsidRPr="00F5734C" w:rsidRDefault="00D762D0" w:rsidP="00197D3F">
            <w:pPr>
              <w:pStyle w:val="TablecellLEFT"/>
            </w:pPr>
          </w:p>
        </w:tc>
      </w:tr>
      <w:tr w:rsidR="00A3459D" w:rsidRPr="00F5734C" w14:paraId="3EE9D21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44D8655" w14:textId="77777777" w:rsidR="00D762D0" w:rsidRPr="00F5734C" w:rsidRDefault="00D762D0" w:rsidP="00197D3F">
            <w:pPr>
              <w:pStyle w:val="TablecellLEFT"/>
            </w:pPr>
            <w:r w:rsidRPr="00F5734C">
              <w:t>7.1.6</w:t>
            </w:r>
          </w:p>
        </w:tc>
        <w:tc>
          <w:tcPr>
            <w:tcW w:w="3466" w:type="dxa"/>
            <w:tcBorders>
              <w:top w:val="nil"/>
              <w:left w:val="nil"/>
              <w:bottom w:val="single" w:sz="4" w:space="0" w:color="auto"/>
              <w:right w:val="single" w:sz="4" w:space="0" w:color="auto"/>
            </w:tcBorders>
            <w:shd w:val="clear" w:color="auto" w:fill="auto"/>
          </w:tcPr>
          <w:p w14:paraId="5D2751E7"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487E01D4"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251905F9"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4C06E0C5" w14:textId="77777777" w:rsidR="00D762D0" w:rsidRPr="00F5734C" w:rsidRDefault="00D762D0" w:rsidP="00197D3F">
            <w:pPr>
              <w:pStyle w:val="TablecellLEFT"/>
            </w:pPr>
          </w:p>
        </w:tc>
      </w:tr>
      <w:tr w:rsidR="00A3459D" w:rsidRPr="00F5734C" w14:paraId="44621FDD"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2B2C8A41" w14:textId="77777777" w:rsidR="00D762D0" w:rsidRPr="00F5734C" w:rsidRDefault="00D762D0" w:rsidP="00197D3F">
            <w:pPr>
              <w:pStyle w:val="TablecellLEFT"/>
            </w:pPr>
            <w:r w:rsidRPr="00F5734C">
              <w:t>7.1.7</w:t>
            </w:r>
          </w:p>
        </w:tc>
        <w:tc>
          <w:tcPr>
            <w:tcW w:w="3466" w:type="dxa"/>
            <w:tcBorders>
              <w:top w:val="nil"/>
              <w:left w:val="nil"/>
              <w:bottom w:val="single" w:sz="4" w:space="0" w:color="auto"/>
              <w:right w:val="single" w:sz="4" w:space="0" w:color="auto"/>
            </w:tcBorders>
            <w:shd w:val="clear" w:color="auto" w:fill="auto"/>
          </w:tcPr>
          <w:p w14:paraId="66C09C4E" w14:textId="77777777" w:rsidR="00D762D0" w:rsidRPr="00F5734C" w:rsidRDefault="00D762D0" w:rsidP="00197D3F">
            <w:pPr>
              <w:pStyle w:val="TablecellLEFT"/>
            </w:pPr>
            <w:r w:rsidRPr="00F5734C">
              <w:t>Software product assurance reports</w:t>
            </w:r>
          </w:p>
        </w:tc>
        <w:tc>
          <w:tcPr>
            <w:tcW w:w="1276" w:type="dxa"/>
            <w:tcBorders>
              <w:top w:val="nil"/>
              <w:left w:val="nil"/>
              <w:bottom w:val="single" w:sz="4" w:space="0" w:color="auto"/>
              <w:right w:val="single" w:sz="4" w:space="0" w:color="auto"/>
            </w:tcBorders>
            <w:shd w:val="clear" w:color="auto" w:fill="auto"/>
            <w:noWrap/>
          </w:tcPr>
          <w:p w14:paraId="06393B20" w14:textId="77777777" w:rsidR="00D762D0" w:rsidRPr="00F5734C" w:rsidRDefault="00D762D0" w:rsidP="00197D3F">
            <w:pPr>
              <w:pStyle w:val="TablecellLEFT"/>
            </w:pPr>
            <w:r w:rsidRPr="00F5734C">
              <w:t>PAF</w:t>
            </w:r>
          </w:p>
        </w:tc>
        <w:tc>
          <w:tcPr>
            <w:tcW w:w="1134" w:type="dxa"/>
            <w:tcBorders>
              <w:top w:val="nil"/>
              <w:left w:val="nil"/>
              <w:bottom w:val="single" w:sz="4" w:space="0" w:color="auto"/>
              <w:right w:val="single" w:sz="4" w:space="0" w:color="auto"/>
            </w:tcBorders>
            <w:shd w:val="clear" w:color="auto" w:fill="auto"/>
            <w:noWrap/>
          </w:tcPr>
          <w:p w14:paraId="5C9DE57C"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30799BFE" w14:textId="77777777" w:rsidR="00D762D0" w:rsidRPr="00F5734C" w:rsidRDefault="00D762D0" w:rsidP="00197D3F">
            <w:pPr>
              <w:pStyle w:val="TablecellLEFT"/>
            </w:pPr>
          </w:p>
        </w:tc>
      </w:tr>
      <w:tr w:rsidR="00A3459D" w:rsidRPr="00F5734C" w14:paraId="69924669"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036D2ACB" w14:textId="77777777" w:rsidR="00D762D0" w:rsidRPr="00F5734C" w:rsidRDefault="00D762D0" w:rsidP="00197D3F">
            <w:pPr>
              <w:pStyle w:val="TablecellLEFT"/>
            </w:pPr>
            <w:r w:rsidRPr="00F5734C">
              <w:t>6.3.8.6</w:t>
            </w:r>
          </w:p>
        </w:tc>
        <w:tc>
          <w:tcPr>
            <w:tcW w:w="3466" w:type="dxa"/>
            <w:tcBorders>
              <w:top w:val="nil"/>
              <w:left w:val="nil"/>
              <w:bottom w:val="single" w:sz="4" w:space="0" w:color="auto"/>
              <w:right w:val="single" w:sz="4" w:space="0" w:color="auto"/>
            </w:tcBorders>
            <w:shd w:val="clear" w:color="auto" w:fill="auto"/>
            <w:vAlign w:val="bottom"/>
          </w:tcPr>
          <w:p w14:paraId="0E0F687E" w14:textId="77777777" w:rsidR="00D762D0" w:rsidRPr="00F5734C" w:rsidRDefault="00D762D0" w:rsidP="00197D3F">
            <w:pPr>
              <w:pStyle w:val="TablecellLEFT"/>
            </w:pPr>
            <w:r w:rsidRPr="00F5734C">
              <w:t>Maintenance records</w:t>
            </w:r>
          </w:p>
        </w:tc>
        <w:tc>
          <w:tcPr>
            <w:tcW w:w="1276" w:type="dxa"/>
            <w:tcBorders>
              <w:top w:val="nil"/>
              <w:left w:val="nil"/>
              <w:bottom w:val="single" w:sz="4" w:space="0" w:color="auto"/>
              <w:right w:val="single" w:sz="4" w:space="0" w:color="auto"/>
            </w:tcBorders>
            <w:shd w:val="clear" w:color="auto" w:fill="auto"/>
            <w:noWrap/>
            <w:vAlign w:val="bottom"/>
          </w:tcPr>
          <w:p w14:paraId="00286CD7" w14:textId="77777777" w:rsidR="00D762D0" w:rsidRPr="00F5734C" w:rsidRDefault="00D762D0" w:rsidP="00197D3F">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vAlign w:val="bottom"/>
          </w:tcPr>
          <w:p w14:paraId="29E41706"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vAlign w:val="bottom"/>
          </w:tcPr>
          <w:p w14:paraId="2E540D62" w14:textId="77777777" w:rsidR="00D762D0" w:rsidRPr="00F5734C" w:rsidRDefault="00D762D0" w:rsidP="00197D3F">
            <w:pPr>
              <w:pStyle w:val="TablecellLEFT"/>
            </w:pPr>
            <w:r w:rsidRPr="00F5734C">
              <w:t> </w:t>
            </w:r>
          </w:p>
        </w:tc>
      </w:tr>
      <w:tr w:rsidR="00A3459D" w:rsidRPr="00F5734C" w14:paraId="5D181D77"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14:paraId="2BA413DF" w14:textId="77777777" w:rsidR="00D762D0" w:rsidRPr="00F5734C" w:rsidRDefault="00D762D0" w:rsidP="00197D3F">
            <w:pPr>
              <w:pStyle w:val="TablecellLEFT"/>
            </w:pPr>
            <w:r w:rsidRPr="00F5734C">
              <w:t>6.3.8.7</w:t>
            </w:r>
          </w:p>
        </w:tc>
        <w:tc>
          <w:tcPr>
            <w:tcW w:w="3466" w:type="dxa"/>
            <w:tcBorders>
              <w:top w:val="nil"/>
              <w:left w:val="nil"/>
              <w:bottom w:val="single" w:sz="4" w:space="0" w:color="auto"/>
              <w:right w:val="single" w:sz="4" w:space="0" w:color="auto"/>
            </w:tcBorders>
            <w:shd w:val="clear" w:color="auto" w:fill="auto"/>
            <w:vAlign w:val="bottom"/>
          </w:tcPr>
          <w:p w14:paraId="509B10CD" w14:textId="77777777" w:rsidR="00D762D0" w:rsidRPr="00F5734C" w:rsidRDefault="00D762D0" w:rsidP="00197D3F">
            <w:pPr>
              <w:pStyle w:val="TablecellLEFT"/>
            </w:pPr>
            <w:r w:rsidRPr="00F5734C">
              <w:t>Maintenance records</w:t>
            </w:r>
          </w:p>
        </w:tc>
        <w:tc>
          <w:tcPr>
            <w:tcW w:w="1276" w:type="dxa"/>
            <w:tcBorders>
              <w:top w:val="nil"/>
              <w:left w:val="nil"/>
              <w:bottom w:val="single" w:sz="4" w:space="0" w:color="auto"/>
              <w:right w:val="single" w:sz="4" w:space="0" w:color="auto"/>
            </w:tcBorders>
            <w:shd w:val="clear" w:color="auto" w:fill="auto"/>
            <w:noWrap/>
            <w:vAlign w:val="bottom"/>
          </w:tcPr>
          <w:p w14:paraId="67E06A8D" w14:textId="77777777" w:rsidR="00D762D0" w:rsidRPr="00F5734C" w:rsidRDefault="00D762D0" w:rsidP="00197D3F">
            <w:pPr>
              <w:pStyle w:val="TablecellLEFT"/>
            </w:pPr>
            <w:r w:rsidRPr="00F5734C">
              <w:t>MF</w:t>
            </w:r>
          </w:p>
        </w:tc>
        <w:tc>
          <w:tcPr>
            <w:tcW w:w="1134" w:type="dxa"/>
            <w:tcBorders>
              <w:top w:val="nil"/>
              <w:left w:val="nil"/>
              <w:bottom w:val="single" w:sz="4" w:space="0" w:color="auto"/>
              <w:right w:val="single" w:sz="4" w:space="0" w:color="auto"/>
            </w:tcBorders>
            <w:shd w:val="clear" w:color="auto" w:fill="auto"/>
            <w:noWrap/>
            <w:vAlign w:val="bottom"/>
          </w:tcPr>
          <w:p w14:paraId="27649A8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vAlign w:val="bottom"/>
          </w:tcPr>
          <w:p w14:paraId="59884DA8" w14:textId="77777777" w:rsidR="00D762D0" w:rsidRPr="00F5734C" w:rsidRDefault="00D762D0" w:rsidP="00197D3F">
            <w:pPr>
              <w:pStyle w:val="TablecellLEFT"/>
            </w:pPr>
            <w:r w:rsidRPr="00F5734C">
              <w:t> </w:t>
            </w:r>
          </w:p>
        </w:tc>
      </w:tr>
      <w:tr w:rsidR="00A3459D" w:rsidRPr="00F5734C" w14:paraId="6E26C05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012F4C9B" w14:textId="77777777" w:rsidR="00D762D0" w:rsidRPr="00F5734C" w:rsidRDefault="00D762D0" w:rsidP="00197D3F">
            <w:pPr>
              <w:pStyle w:val="TablecellLEFT"/>
            </w:pPr>
            <w:r w:rsidRPr="00F5734C">
              <w:t>5.2.6.1.a.b</w:t>
            </w:r>
          </w:p>
        </w:tc>
        <w:tc>
          <w:tcPr>
            <w:tcW w:w="3466" w:type="dxa"/>
            <w:tcBorders>
              <w:top w:val="nil"/>
              <w:left w:val="nil"/>
              <w:bottom w:val="single" w:sz="4" w:space="0" w:color="auto"/>
              <w:right w:val="single" w:sz="4" w:space="0" w:color="auto"/>
            </w:tcBorders>
            <w:shd w:val="clear" w:color="auto" w:fill="auto"/>
          </w:tcPr>
          <w:p w14:paraId="0E9A78C7" w14:textId="77777777" w:rsidR="00D762D0" w:rsidRPr="00F5734C" w:rsidRDefault="00D762D0" w:rsidP="00197D3F">
            <w:pPr>
              <w:pStyle w:val="TablecellLEFT"/>
            </w:pPr>
            <w:r w:rsidRPr="00F5734C">
              <w:t>Nonconformance reports</w:t>
            </w:r>
          </w:p>
        </w:tc>
        <w:tc>
          <w:tcPr>
            <w:tcW w:w="1276" w:type="dxa"/>
            <w:tcBorders>
              <w:top w:val="nil"/>
              <w:left w:val="nil"/>
              <w:bottom w:val="single" w:sz="4" w:space="0" w:color="auto"/>
              <w:right w:val="single" w:sz="4" w:space="0" w:color="auto"/>
            </w:tcBorders>
            <w:shd w:val="clear" w:color="auto" w:fill="auto"/>
            <w:noWrap/>
          </w:tcPr>
          <w:p w14:paraId="5718330C" w14:textId="77777777" w:rsidR="00D762D0" w:rsidRPr="00F5734C" w:rsidRDefault="00D762D0" w:rsidP="00197D3F">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566B4703"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6C90129B" w14:textId="77777777" w:rsidR="00D762D0" w:rsidRPr="00F5734C" w:rsidRDefault="00D762D0" w:rsidP="00197D3F">
            <w:pPr>
              <w:pStyle w:val="TablecellLEFT"/>
            </w:pPr>
          </w:p>
        </w:tc>
      </w:tr>
      <w:tr w:rsidR="00A3459D" w:rsidRPr="00F5734C" w14:paraId="285F8E73"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FACAE94" w14:textId="77777777" w:rsidR="00D762D0" w:rsidRPr="00F5734C" w:rsidRDefault="00D762D0" w:rsidP="00197D3F">
            <w:pPr>
              <w:pStyle w:val="TablecellLEFT"/>
            </w:pPr>
            <w:r w:rsidRPr="00F5734C">
              <w:t>5.4.1.2</w:t>
            </w:r>
          </w:p>
        </w:tc>
        <w:tc>
          <w:tcPr>
            <w:tcW w:w="3466" w:type="dxa"/>
            <w:tcBorders>
              <w:top w:val="nil"/>
              <w:left w:val="nil"/>
              <w:bottom w:val="single" w:sz="4" w:space="0" w:color="auto"/>
              <w:right w:val="single" w:sz="4" w:space="0" w:color="auto"/>
            </w:tcBorders>
            <w:shd w:val="clear" w:color="auto" w:fill="auto"/>
          </w:tcPr>
          <w:p w14:paraId="7EB244CB" w14:textId="77777777" w:rsidR="00D762D0" w:rsidRPr="00F5734C" w:rsidRDefault="00D762D0" w:rsidP="00197D3F">
            <w:pPr>
              <w:pStyle w:val="TablecellLEFT"/>
            </w:pPr>
            <w:r w:rsidRPr="00F5734C">
              <w:t>Software reuse file</w:t>
            </w:r>
          </w:p>
        </w:tc>
        <w:tc>
          <w:tcPr>
            <w:tcW w:w="1276" w:type="dxa"/>
            <w:tcBorders>
              <w:top w:val="nil"/>
              <w:left w:val="nil"/>
              <w:bottom w:val="single" w:sz="4" w:space="0" w:color="auto"/>
              <w:right w:val="single" w:sz="4" w:space="0" w:color="auto"/>
            </w:tcBorders>
            <w:shd w:val="clear" w:color="auto" w:fill="auto"/>
            <w:noWrap/>
          </w:tcPr>
          <w:p w14:paraId="18062891" w14:textId="77777777" w:rsidR="00D762D0" w:rsidRPr="00F5734C" w:rsidRDefault="00D762D0" w:rsidP="00197D3F">
            <w:pPr>
              <w:pStyle w:val="TablecellLEFT"/>
            </w:pPr>
            <w:r w:rsidRPr="00F5734C">
              <w:t>DJF</w:t>
            </w:r>
          </w:p>
        </w:tc>
        <w:tc>
          <w:tcPr>
            <w:tcW w:w="1134" w:type="dxa"/>
            <w:tcBorders>
              <w:top w:val="nil"/>
              <w:left w:val="nil"/>
              <w:bottom w:val="single" w:sz="4" w:space="0" w:color="auto"/>
              <w:right w:val="single" w:sz="4" w:space="0" w:color="auto"/>
            </w:tcBorders>
            <w:shd w:val="clear" w:color="auto" w:fill="auto"/>
            <w:noWrap/>
          </w:tcPr>
          <w:p w14:paraId="3F4F103A" w14:textId="77777777" w:rsidR="00D762D0" w:rsidRPr="00F5734C" w:rsidRDefault="00D762D0" w:rsidP="00197D3F">
            <w:pPr>
              <w:pStyle w:val="TablecellLEFT"/>
            </w:pPr>
            <w:r w:rsidRPr="00F5734C">
              <w:t>SRF</w:t>
            </w:r>
          </w:p>
        </w:tc>
        <w:tc>
          <w:tcPr>
            <w:tcW w:w="1984" w:type="dxa"/>
            <w:tcBorders>
              <w:top w:val="nil"/>
              <w:left w:val="nil"/>
              <w:bottom w:val="single" w:sz="4" w:space="0" w:color="auto"/>
              <w:right w:val="single" w:sz="4" w:space="0" w:color="auto"/>
            </w:tcBorders>
            <w:shd w:val="clear" w:color="auto" w:fill="auto"/>
            <w:noWrap/>
          </w:tcPr>
          <w:p w14:paraId="572E5AD5" w14:textId="77777777" w:rsidR="00D762D0" w:rsidRPr="00F5734C" w:rsidRDefault="00D762D0" w:rsidP="00197D3F">
            <w:pPr>
              <w:pStyle w:val="TablecellLEFT"/>
            </w:pPr>
            <w:r w:rsidRPr="00F5734C">
              <w:t>All</w:t>
            </w:r>
          </w:p>
        </w:tc>
      </w:tr>
      <w:tr w:rsidR="00A3459D" w:rsidRPr="00F5734C" w14:paraId="4C882CCC"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74E888EC" w14:textId="77777777" w:rsidR="00D762D0" w:rsidRPr="00F5734C" w:rsidRDefault="00D762D0" w:rsidP="00197D3F">
            <w:pPr>
              <w:pStyle w:val="TablecellLEFT"/>
            </w:pPr>
            <w:r w:rsidRPr="00F5734C">
              <w:t>6.2.4.3.a</w:t>
            </w:r>
          </w:p>
        </w:tc>
        <w:tc>
          <w:tcPr>
            <w:tcW w:w="3466" w:type="dxa"/>
            <w:tcBorders>
              <w:top w:val="nil"/>
              <w:left w:val="nil"/>
              <w:bottom w:val="single" w:sz="4" w:space="0" w:color="auto"/>
              <w:right w:val="single" w:sz="4" w:space="0" w:color="auto"/>
            </w:tcBorders>
            <w:shd w:val="clear" w:color="auto" w:fill="auto"/>
          </w:tcPr>
          <w:p w14:paraId="17D9B9F3" w14:textId="77777777" w:rsidR="00D762D0" w:rsidRPr="00F5734C" w:rsidRDefault="00D762D0" w:rsidP="00197D3F">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16BF6EA1"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4903D7AD" w14:textId="77777777" w:rsidR="00D762D0" w:rsidRPr="00F5734C" w:rsidRDefault="00D762D0" w:rsidP="00197D3F">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3375E2BD" w14:textId="77777777" w:rsidR="00D762D0" w:rsidRPr="00F5734C" w:rsidRDefault="00D762D0" w:rsidP="00197D3F">
            <w:pPr>
              <w:pStyle w:val="TablecellLEFT"/>
            </w:pPr>
            <w:r w:rsidRPr="00F5734C">
              <w:t>All</w:t>
            </w:r>
          </w:p>
        </w:tc>
      </w:tr>
      <w:tr w:rsidR="00A3459D" w:rsidRPr="00F5734C" w14:paraId="161C75C5"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1F2B7A88" w14:textId="77777777" w:rsidR="00D762D0" w:rsidRPr="00F5734C" w:rsidRDefault="00D762D0" w:rsidP="00197D3F">
            <w:pPr>
              <w:pStyle w:val="TablecellLEFT"/>
            </w:pPr>
            <w:r w:rsidRPr="00F5734C">
              <w:t>6.2.4.3.b</w:t>
            </w:r>
          </w:p>
        </w:tc>
        <w:tc>
          <w:tcPr>
            <w:tcW w:w="3466" w:type="dxa"/>
            <w:tcBorders>
              <w:top w:val="nil"/>
              <w:left w:val="nil"/>
              <w:bottom w:val="single" w:sz="4" w:space="0" w:color="auto"/>
              <w:right w:val="single" w:sz="4" w:space="0" w:color="auto"/>
            </w:tcBorders>
            <w:shd w:val="clear" w:color="auto" w:fill="auto"/>
          </w:tcPr>
          <w:p w14:paraId="620886E0" w14:textId="77777777" w:rsidR="00D762D0" w:rsidRPr="00F5734C" w:rsidRDefault="00D762D0" w:rsidP="00197D3F">
            <w:pPr>
              <w:pStyle w:val="TablecellLEFT"/>
            </w:pPr>
            <w:r w:rsidRPr="00F5734C">
              <w:t>Software release document</w:t>
            </w:r>
          </w:p>
        </w:tc>
        <w:tc>
          <w:tcPr>
            <w:tcW w:w="1276" w:type="dxa"/>
            <w:tcBorders>
              <w:top w:val="nil"/>
              <w:left w:val="nil"/>
              <w:bottom w:val="single" w:sz="4" w:space="0" w:color="auto"/>
              <w:right w:val="single" w:sz="4" w:space="0" w:color="auto"/>
            </w:tcBorders>
            <w:shd w:val="clear" w:color="auto" w:fill="auto"/>
            <w:noWrap/>
          </w:tcPr>
          <w:p w14:paraId="7C2B268C"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1E72CDA2" w14:textId="77777777" w:rsidR="00D762D0" w:rsidRPr="00F5734C" w:rsidRDefault="00D762D0" w:rsidP="00197D3F">
            <w:pPr>
              <w:pStyle w:val="TablecellLEFT"/>
            </w:pPr>
            <w:r w:rsidRPr="00F5734C">
              <w:t>SRelD</w:t>
            </w:r>
          </w:p>
        </w:tc>
        <w:tc>
          <w:tcPr>
            <w:tcW w:w="1984" w:type="dxa"/>
            <w:tcBorders>
              <w:top w:val="nil"/>
              <w:left w:val="nil"/>
              <w:bottom w:val="single" w:sz="4" w:space="0" w:color="auto"/>
              <w:right w:val="single" w:sz="4" w:space="0" w:color="auto"/>
            </w:tcBorders>
            <w:shd w:val="clear" w:color="auto" w:fill="auto"/>
            <w:noWrap/>
          </w:tcPr>
          <w:p w14:paraId="35479499" w14:textId="77777777" w:rsidR="00D762D0" w:rsidRPr="00F5734C" w:rsidRDefault="00D762D0" w:rsidP="00197D3F">
            <w:pPr>
              <w:pStyle w:val="TablecellLEFT"/>
            </w:pPr>
            <w:r w:rsidRPr="00F5734C">
              <w:t>All</w:t>
            </w:r>
          </w:p>
        </w:tc>
      </w:tr>
      <w:tr w:rsidR="00A3459D" w:rsidRPr="00F5734C" w14:paraId="1293793B"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5CDEC548" w14:textId="77777777" w:rsidR="00D762D0" w:rsidRPr="00F5734C" w:rsidRDefault="00D762D0" w:rsidP="00197D3F">
            <w:pPr>
              <w:pStyle w:val="TablecellLEFT"/>
            </w:pPr>
            <w:r w:rsidRPr="00F5734C">
              <w:t>6.2.4.10</w:t>
            </w:r>
          </w:p>
        </w:tc>
        <w:tc>
          <w:tcPr>
            <w:tcW w:w="3466" w:type="dxa"/>
            <w:tcBorders>
              <w:top w:val="nil"/>
              <w:left w:val="nil"/>
              <w:bottom w:val="single" w:sz="4" w:space="0" w:color="auto"/>
              <w:right w:val="single" w:sz="4" w:space="0" w:color="auto"/>
            </w:tcBorders>
            <w:shd w:val="clear" w:color="auto" w:fill="auto"/>
          </w:tcPr>
          <w:p w14:paraId="69433644" w14:textId="77777777" w:rsidR="00D762D0" w:rsidRPr="00F5734C" w:rsidRDefault="00D762D0" w:rsidP="00197D3F">
            <w:pPr>
              <w:pStyle w:val="TablecellLEFT"/>
            </w:pPr>
            <w:r w:rsidRPr="00F5734C">
              <w:t>Software configuration file</w:t>
            </w:r>
          </w:p>
        </w:tc>
        <w:tc>
          <w:tcPr>
            <w:tcW w:w="1276" w:type="dxa"/>
            <w:tcBorders>
              <w:top w:val="nil"/>
              <w:left w:val="nil"/>
              <w:bottom w:val="single" w:sz="4" w:space="0" w:color="auto"/>
              <w:right w:val="single" w:sz="4" w:space="0" w:color="auto"/>
            </w:tcBorders>
            <w:shd w:val="clear" w:color="auto" w:fill="auto"/>
            <w:noWrap/>
          </w:tcPr>
          <w:p w14:paraId="5285CA1C"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71A7743A" w14:textId="77777777" w:rsidR="00D762D0" w:rsidRPr="00F5734C" w:rsidRDefault="00D762D0" w:rsidP="00197D3F">
            <w:pPr>
              <w:pStyle w:val="TablecellLEFT"/>
            </w:pPr>
            <w:r w:rsidRPr="00F5734C">
              <w:t>SCF</w:t>
            </w:r>
          </w:p>
        </w:tc>
        <w:tc>
          <w:tcPr>
            <w:tcW w:w="1984" w:type="dxa"/>
            <w:tcBorders>
              <w:top w:val="nil"/>
              <w:left w:val="nil"/>
              <w:bottom w:val="single" w:sz="4" w:space="0" w:color="auto"/>
              <w:right w:val="single" w:sz="4" w:space="0" w:color="auto"/>
            </w:tcBorders>
            <w:shd w:val="clear" w:color="auto" w:fill="auto"/>
            <w:noWrap/>
          </w:tcPr>
          <w:p w14:paraId="4022D007" w14:textId="77777777" w:rsidR="00D762D0" w:rsidRPr="00F5734C" w:rsidRDefault="00D762D0" w:rsidP="00197D3F">
            <w:pPr>
              <w:pStyle w:val="TablecellLEFT"/>
            </w:pPr>
            <w:r w:rsidRPr="00F5734C">
              <w:t>All</w:t>
            </w:r>
          </w:p>
        </w:tc>
      </w:tr>
      <w:tr w:rsidR="00A3459D" w:rsidRPr="00F5734C" w14:paraId="2A67BDB0" w14:textId="77777777"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14:paraId="3E9E9A5C" w14:textId="71440157" w:rsidR="00D762D0" w:rsidRPr="00F5734C" w:rsidRDefault="00D762D0" w:rsidP="00197D3F">
            <w:pPr>
              <w:pStyle w:val="TablecellLEFT"/>
            </w:pPr>
            <w:r w:rsidRPr="00F5734C">
              <w:t>6.2.4.11.</w:t>
            </w:r>
            <w:r w:rsidR="00CD1A13">
              <w:t>b</w:t>
            </w:r>
          </w:p>
        </w:tc>
        <w:tc>
          <w:tcPr>
            <w:tcW w:w="3466" w:type="dxa"/>
            <w:tcBorders>
              <w:top w:val="nil"/>
              <w:left w:val="nil"/>
              <w:bottom w:val="single" w:sz="4" w:space="0" w:color="auto"/>
              <w:right w:val="single" w:sz="4" w:space="0" w:color="auto"/>
            </w:tcBorders>
            <w:shd w:val="clear" w:color="auto" w:fill="auto"/>
          </w:tcPr>
          <w:p w14:paraId="659491AA" w14:textId="77777777" w:rsidR="00D762D0" w:rsidRPr="00F5734C" w:rsidRDefault="00D762D0" w:rsidP="00197D3F">
            <w:pPr>
              <w:pStyle w:val="TablecellLEFT"/>
            </w:pPr>
            <w:r w:rsidRPr="00F5734C">
              <w:t>Labels</w:t>
            </w:r>
          </w:p>
        </w:tc>
        <w:tc>
          <w:tcPr>
            <w:tcW w:w="1276" w:type="dxa"/>
            <w:tcBorders>
              <w:top w:val="nil"/>
              <w:left w:val="nil"/>
              <w:bottom w:val="single" w:sz="4" w:space="0" w:color="auto"/>
              <w:right w:val="single" w:sz="4" w:space="0" w:color="auto"/>
            </w:tcBorders>
            <w:shd w:val="clear" w:color="auto" w:fill="auto"/>
            <w:noWrap/>
          </w:tcPr>
          <w:p w14:paraId="0FA50339" w14:textId="77777777" w:rsidR="00D762D0" w:rsidRPr="00F5734C" w:rsidRDefault="00D762D0" w:rsidP="00197D3F">
            <w:pPr>
              <w:pStyle w:val="TablecellLEFT"/>
            </w:pPr>
            <w:r w:rsidRPr="00F5734C">
              <w:t>DDF</w:t>
            </w:r>
          </w:p>
        </w:tc>
        <w:tc>
          <w:tcPr>
            <w:tcW w:w="1134" w:type="dxa"/>
            <w:tcBorders>
              <w:top w:val="nil"/>
              <w:left w:val="nil"/>
              <w:bottom w:val="single" w:sz="4" w:space="0" w:color="auto"/>
              <w:right w:val="single" w:sz="4" w:space="0" w:color="auto"/>
            </w:tcBorders>
            <w:shd w:val="clear" w:color="auto" w:fill="auto"/>
            <w:noWrap/>
          </w:tcPr>
          <w:p w14:paraId="48795ABA" w14:textId="77777777" w:rsidR="00D762D0" w:rsidRPr="00F5734C" w:rsidRDefault="00D762D0" w:rsidP="00197D3F">
            <w:pPr>
              <w:pStyle w:val="TablecellLEFT"/>
            </w:pPr>
            <w:r w:rsidRPr="00F5734C">
              <w:t>-</w:t>
            </w:r>
          </w:p>
        </w:tc>
        <w:tc>
          <w:tcPr>
            <w:tcW w:w="1984" w:type="dxa"/>
            <w:tcBorders>
              <w:top w:val="nil"/>
              <w:left w:val="nil"/>
              <w:bottom w:val="single" w:sz="4" w:space="0" w:color="auto"/>
              <w:right w:val="single" w:sz="4" w:space="0" w:color="auto"/>
            </w:tcBorders>
            <w:shd w:val="clear" w:color="auto" w:fill="auto"/>
            <w:noWrap/>
          </w:tcPr>
          <w:p w14:paraId="729A742C" w14:textId="77777777" w:rsidR="00D762D0" w:rsidRPr="00F5734C" w:rsidRDefault="00D762D0" w:rsidP="00197D3F">
            <w:pPr>
              <w:pStyle w:val="TablecellLEFT"/>
            </w:pPr>
          </w:p>
        </w:tc>
      </w:tr>
    </w:tbl>
    <w:p w14:paraId="68E4CC98" w14:textId="77777777" w:rsidR="00D762D0" w:rsidRPr="00F5734C" w:rsidRDefault="00D762D0" w:rsidP="00D762D0">
      <w:pPr>
        <w:pStyle w:val="paragraph"/>
      </w:pPr>
    </w:p>
    <w:p w14:paraId="2C89E43F" w14:textId="77777777" w:rsidR="00D762D0" w:rsidRPr="00F5734C" w:rsidRDefault="00D762D0" w:rsidP="00D762D0">
      <w:pPr>
        <w:pStyle w:val="paragraph"/>
      </w:pPr>
    </w:p>
    <w:p w14:paraId="4106167C" w14:textId="77777777" w:rsidR="00D762D0" w:rsidRPr="00F5734C" w:rsidRDefault="00D762D0" w:rsidP="00D762D0">
      <w:pPr>
        <w:pStyle w:val="Heading0"/>
      </w:pPr>
      <w:bookmarkStart w:id="4449" w:name="_Toc209260569"/>
      <w:bookmarkStart w:id="4450" w:name="_Toc120111957"/>
      <w:bookmarkStart w:id="4451" w:name="_Toc474851257"/>
      <w:bookmarkStart w:id="4452" w:name="_Toc192676926"/>
      <w:bookmarkStart w:id="4453" w:name="_Toc198053484"/>
      <w:r w:rsidRPr="00F5734C">
        <w:lastRenderedPageBreak/>
        <w:t>Bibliography</w:t>
      </w:r>
      <w:bookmarkStart w:id="4454" w:name="ECSS_Q_ST_80_0720575"/>
      <w:bookmarkEnd w:id="4454"/>
      <w:bookmarkEnd w:id="4449"/>
      <w:bookmarkEnd w:id="4450"/>
      <w:bookmarkEnd w:id="4451"/>
      <w:bookmarkEnd w:id="4452"/>
      <w:bookmarkEnd w:id="4453"/>
    </w:p>
    <w:tbl>
      <w:tblPr>
        <w:tblW w:w="7512" w:type="dxa"/>
        <w:tblInd w:w="1668" w:type="dxa"/>
        <w:tblLook w:val="01E0" w:firstRow="1" w:lastRow="1" w:firstColumn="1" w:lastColumn="1" w:noHBand="0" w:noVBand="0"/>
      </w:tblPr>
      <w:tblGrid>
        <w:gridCol w:w="2891"/>
        <w:gridCol w:w="4621"/>
      </w:tblGrid>
      <w:tr w:rsidR="00D762D0" w:rsidRPr="00F5734C" w14:paraId="03D0AEEF" w14:textId="77777777" w:rsidTr="008525CA">
        <w:tc>
          <w:tcPr>
            <w:tcW w:w="2891" w:type="dxa"/>
            <w:shd w:val="clear" w:color="auto" w:fill="auto"/>
          </w:tcPr>
          <w:p w14:paraId="21996578" w14:textId="77777777" w:rsidR="00D762D0" w:rsidRPr="00F5734C" w:rsidRDefault="00D762D0" w:rsidP="00197D3F">
            <w:pPr>
              <w:pStyle w:val="TablecellLEFT"/>
            </w:pPr>
            <w:bookmarkStart w:id="4455" w:name="ECSS_Q_ST_80_0720576"/>
            <w:bookmarkEnd w:id="4455"/>
            <w:r w:rsidRPr="00F5734C">
              <w:t>ECSS-S-ST-00</w:t>
            </w:r>
          </w:p>
        </w:tc>
        <w:tc>
          <w:tcPr>
            <w:tcW w:w="4621" w:type="dxa"/>
            <w:shd w:val="clear" w:color="auto" w:fill="auto"/>
          </w:tcPr>
          <w:p w14:paraId="14D67EF1" w14:textId="77777777" w:rsidR="00D762D0" w:rsidRPr="00F5734C" w:rsidRDefault="00D762D0" w:rsidP="00197D3F">
            <w:pPr>
              <w:pStyle w:val="TablecellLEFT"/>
            </w:pPr>
            <w:r w:rsidRPr="00F5734C">
              <w:t>ECSS system — Description, implementation and general requirement</w:t>
            </w:r>
          </w:p>
        </w:tc>
      </w:tr>
      <w:tr w:rsidR="00D762D0" w:rsidRPr="00F5734C" w14:paraId="4A1A976B" w14:textId="77777777" w:rsidTr="008525CA">
        <w:tc>
          <w:tcPr>
            <w:tcW w:w="2891" w:type="dxa"/>
            <w:shd w:val="clear" w:color="auto" w:fill="auto"/>
          </w:tcPr>
          <w:p w14:paraId="77D3AFF5" w14:textId="77777777" w:rsidR="00D762D0" w:rsidRPr="00F5734C" w:rsidRDefault="00D762D0" w:rsidP="00197D3F">
            <w:pPr>
              <w:pStyle w:val="TablecellLEFT"/>
              <w:rPr>
                <w:sz w:val="16"/>
                <w:szCs w:val="16"/>
              </w:rPr>
            </w:pPr>
            <w:bookmarkStart w:id="4456" w:name="ECSS_Q_ST_80_0720577"/>
            <w:bookmarkEnd w:id="4456"/>
            <w:r w:rsidRPr="00F5734C">
              <w:t>ECSS-Q-HB-80-02</w:t>
            </w:r>
          </w:p>
        </w:tc>
        <w:tc>
          <w:tcPr>
            <w:tcW w:w="4621" w:type="dxa"/>
            <w:shd w:val="clear" w:color="auto" w:fill="auto"/>
          </w:tcPr>
          <w:p w14:paraId="0F123F7F" w14:textId="77777777" w:rsidR="00D762D0" w:rsidRPr="00F5734C" w:rsidRDefault="00D762D0" w:rsidP="00197D3F">
            <w:pPr>
              <w:pStyle w:val="TablecellLEFT"/>
            </w:pPr>
            <w:r w:rsidRPr="00F5734C">
              <w:t>Space product assurance — Software process assessment and improvement</w:t>
            </w:r>
          </w:p>
        </w:tc>
      </w:tr>
      <w:tr w:rsidR="00D762D0" w:rsidRPr="00F5734C" w14:paraId="6F65E946" w14:textId="77777777" w:rsidTr="008525CA">
        <w:tc>
          <w:tcPr>
            <w:tcW w:w="2891" w:type="dxa"/>
            <w:shd w:val="clear" w:color="auto" w:fill="auto"/>
          </w:tcPr>
          <w:p w14:paraId="792FCB1E" w14:textId="77777777" w:rsidR="00D762D0" w:rsidRPr="00F5734C" w:rsidRDefault="00D762D0" w:rsidP="00197D3F">
            <w:pPr>
              <w:pStyle w:val="TablecellLEFT"/>
              <w:rPr>
                <w:sz w:val="16"/>
                <w:szCs w:val="16"/>
              </w:rPr>
            </w:pPr>
            <w:bookmarkStart w:id="4457" w:name="ECSS_Q_ST_80_0720578"/>
            <w:bookmarkEnd w:id="4457"/>
            <w:r w:rsidRPr="00F5734C">
              <w:t>ECSS-Q-HB-80-03</w:t>
            </w:r>
          </w:p>
        </w:tc>
        <w:tc>
          <w:tcPr>
            <w:tcW w:w="4621" w:type="dxa"/>
            <w:shd w:val="clear" w:color="auto" w:fill="auto"/>
          </w:tcPr>
          <w:p w14:paraId="399049A4" w14:textId="77777777" w:rsidR="00D762D0" w:rsidRPr="00F5734C" w:rsidRDefault="00D762D0" w:rsidP="00197D3F">
            <w:pPr>
              <w:pStyle w:val="TablecellLEFT"/>
            </w:pPr>
            <w:r w:rsidRPr="00F5734C">
              <w:t>Space product assurance — Software dependability and safety methods and techniques</w:t>
            </w:r>
          </w:p>
        </w:tc>
      </w:tr>
      <w:tr w:rsidR="00D762D0" w:rsidRPr="00F5734C" w14:paraId="686156F3" w14:textId="77777777" w:rsidTr="008525CA">
        <w:tc>
          <w:tcPr>
            <w:tcW w:w="2891" w:type="dxa"/>
            <w:shd w:val="clear" w:color="auto" w:fill="auto"/>
          </w:tcPr>
          <w:p w14:paraId="33B31452" w14:textId="77777777" w:rsidR="00D762D0" w:rsidRPr="00F5734C" w:rsidRDefault="00D762D0" w:rsidP="00197D3F">
            <w:pPr>
              <w:pStyle w:val="TablecellLEFT"/>
            </w:pPr>
            <w:bookmarkStart w:id="4458" w:name="ECSS_Q_ST_80_0720579"/>
            <w:bookmarkEnd w:id="4458"/>
            <w:r w:rsidRPr="00F5734C">
              <w:t>ECSS-Q-HB-80-04</w:t>
            </w:r>
          </w:p>
        </w:tc>
        <w:tc>
          <w:tcPr>
            <w:tcW w:w="4621" w:type="dxa"/>
            <w:shd w:val="clear" w:color="auto" w:fill="auto"/>
          </w:tcPr>
          <w:p w14:paraId="781F6B39" w14:textId="77777777" w:rsidR="00D762D0" w:rsidRPr="00F5734C" w:rsidRDefault="00D762D0" w:rsidP="00197D3F">
            <w:pPr>
              <w:pStyle w:val="TablecellLEFT"/>
            </w:pPr>
            <w:r w:rsidRPr="00F5734C">
              <w:t>Space product assurance — Software metrication programme definition and implementation</w:t>
            </w:r>
          </w:p>
        </w:tc>
      </w:tr>
      <w:tr w:rsidR="00D762D0" w:rsidRPr="00F5734C" w14:paraId="4BFEE5C8" w14:textId="77777777" w:rsidTr="008525CA">
        <w:tc>
          <w:tcPr>
            <w:tcW w:w="2891" w:type="dxa"/>
            <w:shd w:val="clear" w:color="auto" w:fill="auto"/>
          </w:tcPr>
          <w:p w14:paraId="7951A22F" w14:textId="77777777" w:rsidR="00D762D0" w:rsidRPr="00F5734C" w:rsidRDefault="00D762D0" w:rsidP="00197D3F">
            <w:pPr>
              <w:pStyle w:val="TablecellLEFT"/>
            </w:pPr>
            <w:bookmarkStart w:id="4459" w:name="ECSS_Q_ST_80_0720580"/>
            <w:bookmarkEnd w:id="4459"/>
            <w:r w:rsidRPr="00F5734C">
              <w:t>ECSS-Q-ST-30-02</w:t>
            </w:r>
          </w:p>
        </w:tc>
        <w:tc>
          <w:tcPr>
            <w:tcW w:w="4621" w:type="dxa"/>
            <w:shd w:val="clear" w:color="auto" w:fill="auto"/>
          </w:tcPr>
          <w:p w14:paraId="4BC7D338" w14:textId="77777777" w:rsidR="00D762D0" w:rsidRPr="00F5734C" w:rsidRDefault="00D762D0" w:rsidP="00197D3F">
            <w:pPr>
              <w:pStyle w:val="TablecellLEFT"/>
            </w:pPr>
            <w:r w:rsidRPr="00F5734C">
              <w:t>Space product assurance — Failure modes, effects (and criticality) analysis</w:t>
            </w:r>
          </w:p>
        </w:tc>
      </w:tr>
      <w:tr w:rsidR="00D762D0" w:rsidRPr="00F5734C" w14:paraId="2953EF24" w14:textId="77777777" w:rsidTr="008525CA">
        <w:tc>
          <w:tcPr>
            <w:tcW w:w="2891" w:type="dxa"/>
            <w:shd w:val="clear" w:color="auto" w:fill="auto"/>
          </w:tcPr>
          <w:p w14:paraId="0CC20CB7" w14:textId="77777777" w:rsidR="00D762D0" w:rsidRPr="00F5734C" w:rsidRDefault="00D762D0" w:rsidP="00197D3F">
            <w:pPr>
              <w:pStyle w:val="TablecellLEFT"/>
            </w:pPr>
            <w:bookmarkStart w:id="4460" w:name="ECSS_Q_ST_80_0720581"/>
            <w:bookmarkEnd w:id="4460"/>
            <w:r w:rsidRPr="00F5734C">
              <w:t>IEEE 610.12:1990</w:t>
            </w:r>
          </w:p>
        </w:tc>
        <w:tc>
          <w:tcPr>
            <w:tcW w:w="4621" w:type="dxa"/>
            <w:shd w:val="clear" w:color="auto" w:fill="auto"/>
          </w:tcPr>
          <w:p w14:paraId="0B6E80E8" w14:textId="77777777" w:rsidR="00D762D0" w:rsidRPr="00F5734C" w:rsidRDefault="00D762D0" w:rsidP="00197D3F">
            <w:pPr>
              <w:pStyle w:val="TablecellLEFT"/>
            </w:pPr>
            <w:r w:rsidRPr="00F5734C">
              <w:t>IEEE Standard Glossary of software engineering terminology</w:t>
            </w:r>
          </w:p>
        </w:tc>
      </w:tr>
      <w:tr w:rsidR="00D762D0" w:rsidRPr="00F5734C" w14:paraId="0FFE9B13" w14:textId="77777777" w:rsidTr="008525CA">
        <w:tc>
          <w:tcPr>
            <w:tcW w:w="2891" w:type="dxa"/>
            <w:shd w:val="clear" w:color="auto" w:fill="auto"/>
          </w:tcPr>
          <w:p w14:paraId="140A0E06" w14:textId="77777777" w:rsidR="00D762D0" w:rsidRPr="00F5734C" w:rsidRDefault="00D762D0" w:rsidP="00197D3F">
            <w:pPr>
              <w:pStyle w:val="TablecellLEFT"/>
            </w:pPr>
            <w:bookmarkStart w:id="4461" w:name="ECSS_Q_ST_80_0720582"/>
            <w:bookmarkEnd w:id="4461"/>
            <w:r w:rsidRPr="00F5734C">
              <w:t>IEEE 1028-1997</w:t>
            </w:r>
          </w:p>
        </w:tc>
        <w:tc>
          <w:tcPr>
            <w:tcW w:w="4621" w:type="dxa"/>
            <w:shd w:val="clear" w:color="auto" w:fill="auto"/>
          </w:tcPr>
          <w:p w14:paraId="60C8BCC4" w14:textId="77777777" w:rsidR="00D762D0" w:rsidRPr="00F5734C" w:rsidRDefault="00D762D0" w:rsidP="00197D3F">
            <w:pPr>
              <w:pStyle w:val="TablecellLEFT"/>
            </w:pPr>
            <w:r w:rsidRPr="00F5734C">
              <w:t>IEEE Standard for Software Reviews</w:t>
            </w:r>
          </w:p>
        </w:tc>
      </w:tr>
      <w:tr w:rsidR="00D762D0" w:rsidRPr="00F5734C" w14:paraId="73CB886D" w14:textId="77777777" w:rsidTr="008525CA">
        <w:tc>
          <w:tcPr>
            <w:tcW w:w="2891" w:type="dxa"/>
            <w:shd w:val="clear" w:color="auto" w:fill="auto"/>
          </w:tcPr>
          <w:p w14:paraId="358FE2A6" w14:textId="77777777" w:rsidR="00D762D0" w:rsidRPr="00F5734C" w:rsidRDefault="00D762D0" w:rsidP="00197D3F">
            <w:pPr>
              <w:pStyle w:val="TablecellLEFT"/>
            </w:pPr>
            <w:bookmarkStart w:id="4462" w:name="ECSS_Q_ST_80_0720583"/>
            <w:bookmarkEnd w:id="4462"/>
            <w:r w:rsidRPr="00F5734C">
              <w:t>ISO 9000:2000</w:t>
            </w:r>
          </w:p>
        </w:tc>
        <w:tc>
          <w:tcPr>
            <w:tcW w:w="4621" w:type="dxa"/>
            <w:shd w:val="clear" w:color="auto" w:fill="auto"/>
          </w:tcPr>
          <w:p w14:paraId="6BF6BD5D" w14:textId="77777777" w:rsidR="00D762D0" w:rsidRPr="00F5734C" w:rsidRDefault="00D762D0" w:rsidP="00197D3F">
            <w:pPr>
              <w:pStyle w:val="TablecellLEFT"/>
            </w:pPr>
            <w:r w:rsidRPr="00F5734C">
              <w:t>Quality management systems — Fundamentals and vocabulary</w:t>
            </w:r>
          </w:p>
        </w:tc>
      </w:tr>
      <w:tr w:rsidR="00D762D0" w:rsidRPr="00F5734C" w14:paraId="20E25762" w14:textId="77777777" w:rsidTr="008525CA">
        <w:trPr>
          <w:ins w:id="4463" w:author="Manrico Fedi Casas" w:date="2024-01-12T17:27:00Z"/>
        </w:trPr>
        <w:tc>
          <w:tcPr>
            <w:tcW w:w="2891" w:type="dxa"/>
            <w:shd w:val="clear" w:color="auto" w:fill="auto"/>
          </w:tcPr>
          <w:p w14:paraId="623DB050" w14:textId="13E2BD66" w:rsidR="00D762D0" w:rsidRPr="00F5734C" w:rsidRDefault="006B4F1F" w:rsidP="00197D3F">
            <w:pPr>
              <w:pStyle w:val="TablecellLEFT"/>
              <w:rPr>
                <w:ins w:id="4464" w:author="Manrico Fedi Casas" w:date="2024-01-12T17:27:00Z"/>
              </w:rPr>
            </w:pPr>
            <w:bookmarkStart w:id="4465" w:name="ECSS_Q_ST_80_0720631"/>
            <w:bookmarkEnd w:id="4465"/>
            <w:ins w:id="4466" w:author="Manrico Fedi Casas" w:date="2024-01-12T17:27:00Z">
              <w:r w:rsidRPr="00F5734C">
                <w:t>ISO/IEC 25000:2014</w:t>
              </w:r>
            </w:ins>
          </w:p>
        </w:tc>
        <w:tc>
          <w:tcPr>
            <w:tcW w:w="4621" w:type="dxa"/>
            <w:shd w:val="clear" w:color="auto" w:fill="auto"/>
          </w:tcPr>
          <w:p w14:paraId="73A1CA7F" w14:textId="00367182" w:rsidR="00D762D0" w:rsidRPr="00F5734C" w:rsidRDefault="006B4F1F" w:rsidP="00197D3F">
            <w:pPr>
              <w:pStyle w:val="TablecellLEFT"/>
              <w:rPr>
                <w:ins w:id="4467" w:author="Manrico Fedi Casas" w:date="2024-01-12T17:27:00Z"/>
              </w:rPr>
            </w:pPr>
            <w:ins w:id="4468" w:author="Manrico Fedi Casas" w:date="2024-01-12T17:27:00Z">
              <w:r w:rsidRPr="00F5734C">
                <w:t>Systems and software engineering — Systems and software Quality Requirements and Evaluation (SQuaRE) — Guide to SQuaRESQuaRE</w:t>
              </w:r>
            </w:ins>
          </w:p>
        </w:tc>
      </w:tr>
      <w:tr w:rsidR="006B4F1F" w:rsidRPr="00F5734C" w14:paraId="3183D7C8" w14:textId="77777777" w:rsidTr="008525CA">
        <w:tc>
          <w:tcPr>
            <w:tcW w:w="2891" w:type="dxa"/>
            <w:shd w:val="clear" w:color="auto" w:fill="auto"/>
          </w:tcPr>
          <w:p w14:paraId="263F1E26" w14:textId="62B63580" w:rsidR="006B4F1F" w:rsidRPr="00F5734C" w:rsidRDefault="006B4F1F" w:rsidP="00197D3F">
            <w:pPr>
              <w:pStyle w:val="TablecellLEFT"/>
            </w:pPr>
            <w:bookmarkStart w:id="4469" w:name="ECSS_Q_ST_80_0720584"/>
            <w:bookmarkEnd w:id="4469"/>
            <w:r w:rsidRPr="00F5734C">
              <w:t>ISO</w:t>
            </w:r>
            <w:del w:id="4470" w:author="Manrico Fedi Casas" w:date="2024-01-12T17:27:00Z">
              <w:r w:rsidR="00D762D0" w:rsidRPr="00F5734C">
                <w:delText> 9126-1:2001</w:delText>
              </w:r>
            </w:del>
            <w:ins w:id="4471" w:author="Manrico Fedi Casas" w:date="2024-01-12T17:27:00Z">
              <w:r w:rsidRPr="00F5734C">
                <w:t>/IEC 25010:2011</w:t>
              </w:r>
            </w:ins>
          </w:p>
        </w:tc>
        <w:tc>
          <w:tcPr>
            <w:tcW w:w="4621" w:type="dxa"/>
            <w:shd w:val="clear" w:color="auto" w:fill="auto"/>
          </w:tcPr>
          <w:p w14:paraId="5E745F96" w14:textId="6C2304A3" w:rsidR="006B4F1F" w:rsidRPr="00F5734C" w:rsidRDefault="00D762D0" w:rsidP="00197D3F">
            <w:pPr>
              <w:pStyle w:val="TablecellLEFT"/>
            </w:pPr>
            <w:del w:id="4472" w:author="Manrico Fedi Casas" w:date="2024-01-12T17:27:00Z">
              <w:r w:rsidRPr="00F5734C">
                <w:delText>Software</w:delText>
              </w:r>
            </w:del>
            <w:ins w:id="4473" w:author="Manrico Fedi Casas" w:date="2024-01-12T17:27:00Z">
              <w:r w:rsidR="006B4F1F" w:rsidRPr="00F5734C">
                <w:t>Systems and software</w:t>
              </w:r>
            </w:ins>
            <w:r w:rsidR="006B4F1F" w:rsidRPr="00F5734C">
              <w:t xml:space="preserve"> engineering </w:t>
            </w:r>
            <w:del w:id="4474" w:author="Manrico Fedi Casas" w:date="2024-01-12T17:27:00Z">
              <w:r w:rsidRPr="00F5734C">
                <w:delText>— Product</w:delText>
              </w:r>
            </w:del>
            <w:ins w:id="4475" w:author="Manrico Fedi Casas" w:date="2024-01-12T17:27:00Z">
              <w:r w:rsidR="006B4F1F" w:rsidRPr="00F5734C">
                <w:t>- Systems and software Quality Requirements and Evaluation (SQuaRE) - System and software</w:t>
              </w:r>
            </w:ins>
            <w:r w:rsidR="006B4F1F" w:rsidRPr="00F5734C">
              <w:t xml:space="preserve"> quality </w:t>
            </w:r>
            <w:del w:id="4476" w:author="Manrico Fedi Casas" w:date="2024-01-12T17:27:00Z">
              <w:r w:rsidRPr="00F5734C">
                <w:delText>— Part 1: Quality model</w:delText>
              </w:r>
            </w:del>
            <w:ins w:id="4477" w:author="Manrico Fedi Casas" w:date="2024-01-12T17:27:00Z">
              <w:r w:rsidR="006B4F1F" w:rsidRPr="00F5734C">
                <w:t>models</w:t>
              </w:r>
            </w:ins>
          </w:p>
        </w:tc>
      </w:tr>
      <w:tr w:rsidR="006B4F1F" w:rsidRPr="00F5734C" w14:paraId="7ADA7440" w14:textId="77777777" w:rsidTr="008525CA">
        <w:tc>
          <w:tcPr>
            <w:tcW w:w="2891" w:type="dxa"/>
            <w:shd w:val="clear" w:color="auto" w:fill="auto"/>
          </w:tcPr>
          <w:p w14:paraId="4D7F5A75" w14:textId="1675D355" w:rsidR="006B4F1F" w:rsidRPr="00F5734C" w:rsidRDefault="006B4F1F" w:rsidP="00197D3F">
            <w:pPr>
              <w:pStyle w:val="TablecellLEFT"/>
            </w:pPr>
            <w:bookmarkStart w:id="4478" w:name="ECSS_Q_ST_80_0720585"/>
            <w:bookmarkEnd w:id="4478"/>
            <w:r w:rsidRPr="00F5734C">
              <w:t>ISO/IEC</w:t>
            </w:r>
            <w:del w:id="4479" w:author="Manrico Fedi Casas" w:date="2024-01-12T17:27:00Z">
              <w:r w:rsidR="00D762D0" w:rsidRPr="00F5734C">
                <w:delText> 12207:1995</w:delText>
              </w:r>
            </w:del>
            <w:ins w:id="4480" w:author="Manrico Fedi Casas" w:date="2024-01-12T17:27:00Z">
              <w:r w:rsidRPr="00F5734C">
                <w:t>/IEEE 24765:2017</w:t>
              </w:r>
            </w:ins>
          </w:p>
        </w:tc>
        <w:tc>
          <w:tcPr>
            <w:tcW w:w="4621" w:type="dxa"/>
            <w:shd w:val="clear" w:color="auto" w:fill="auto"/>
          </w:tcPr>
          <w:p w14:paraId="29BE0BE1" w14:textId="41392FEE" w:rsidR="006B4F1F" w:rsidRPr="00F5734C" w:rsidRDefault="00D762D0" w:rsidP="00197D3F">
            <w:pPr>
              <w:pStyle w:val="TablecellLEFT"/>
            </w:pPr>
            <w:del w:id="4481" w:author="Manrico Fedi Casas" w:date="2024-01-12T17:27:00Z">
              <w:r w:rsidRPr="00F5734C">
                <w:delText>Information technology — Software life cycle processes</w:delText>
              </w:r>
            </w:del>
            <w:ins w:id="4482" w:author="Manrico Fedi Casas" w:date="2024-01-12T17:27:00Z">
              <w:r w:rsidR="006B4F1F" w:rsidRPr="00F5734C">
                <w:t>Systems and software engineering — Vocabulary (https://www.iso.org/standard/71952.html)</w:t>
              </w:r>
            </w:ins>
          </w:p>
        </w:tc>
      </w:tr>
      <w:tr w:rsidR="00D762D0" w:rsidRPr="00F5734C" w:rsidDel="000F4E88" w14:paraId="10E3AC51" w14:textId="111E995F" w:rsidTr="008525CA">
        <w:trPr>
          <w:del w:id="4483" w:author="Klaus Ehrlich" w:date="2024-03-19T11:18:00Z"/>
        </w:trPr>
        <w:tc>
          <w:tcPr>
            <w:tcW w:w="2891" w:type="dxa"/>
            <w:shd w:val="clear" w:color="auto" w:fill="auto"/>
          </w:tcPr>
          <w:p w14:paraId="4FF1E20C" w14:textId="3A80A810" w:rsidR="00D762D0" w:rsidRPr="000F4E88" w:rsidDel="000F4E88" w:rsidRDefault="00D762D0" w:rsidP="00197D3F">
            <w:pPr>
              <w:pStyle w:val="TablecellLEFT"/>
              <w:rPr>
                <w:del w:id="4484" w:author="Klaus Ehrlich" w:date="2024-03-19T11:18:00Z"/>
                <w:rPrChange w:id="4485" w:author="Klaus Ehrlich" w:date="2024-03-19T11:18:00Z">
                  <w:rPr>
                    <w:del w:id="4486" w:author="Klaus Ehrlich" w:date="2024-03-19T11:18:00Z"/>
                    <w:highlight w:val="yellow"/>
                  </w:rPr>
                </w:rPrChange>
              </w:rPr>
            </w:pPr>
            <w:bookmarkStart w:id="4487" w:name="ECSS_Q_ST_80_0720586"/>
            <w:bookmarkEnd w:id="4487"/>
            <w:del w:id="4488" w:author="Klaus Ehrlich" w:date="2024-03-19T11:18:00Z">
              <w:r w:rsidRPr="000F4E88" w:rsidDel="000F4E88">
                <w:rPr>
                  <w:rPrChange w:id="4489" w:author="Klaus Ehrlich" w:date="2024-03-19T11:18:00Z">
                    <w:rPr>
                      <w:highlight w:val="yellow"/>
                    </w:rPr>
                  </w:rPrChange>
                </w:rPr>
                <w:delText>ISO/IEC </w:delText>
              </w:r>
              <w:r w:rsidRPr="000F4E88" w:rsidDel="000F4E88">
                <w:delText>15504:1998</w:delText>
              </w:r>
              <w:r w:rsidRPr="000F4E88" w:rsidDel="000F4E88">
                <w:rPr>
                  <w:rPrChange w:id="4490" w:author="Klaus Ehrlich" w:date="2024-03-19T11:18:00Z">
                    <w:rPr>
                      <w:highlight w:val="yellow"/>
                    </w:rPr>
                  </w:rPrChange>
                </w:rPr>
                <w:delText xml:space="preserve"> </w:delText>
              </w:r>
            </w:del>
          </w:p>
        </w:tc>
        <w:tc>
          <w:tcPr>
            <w:tcW w:w="4621" w:type="dxa"/>
            <w:shd w:val="clear" w:color="auto" w:fill="auto"/>
          </w:tcPr>
          <w:p w14:paraId="0D79B364" w14:textId="134D2203" w:rsidR="00D762D0" w:rsidRPr="000F4E88" w:rsidDel="000F4E88" w:rsidRDefault="00D762D0" w:rsidP="00197D3F">
            <w:pPr>
              <w:pStyle w:val="TablecellLEFT"/>
              <w:rPr>
                <w:del w:id="4491" w:author="Klaus Ehrlich" w:date="2024-03-19T11:18:00Z"/>
                <w:rPrChange w:id="4492" w:author="Klaus Ehrlich" w:date="2024-03-19T11:18:00Z">
                  <w:rPr>
                    <w:del w:id="4493" w:author="Klaus Ehrlich" w:date="2024-03-19T11:18:00Z"/>
                    <w:highlight w:val="yellow"/>
                  </w:rPr>
                </w:rPrChange>
              </w:rPr>
            </w:pPr>
            <w:del w:id="4494" w:author="Klaus Ehrlich" w:date="2024-03-19T11:18:00Z">
              <w:r w:rsidRPr="000F4E88" w:rsidDel="000F4E88">
                <w:rPr>
                  <w:rPrChange w:id="4495" w:author="Klaus Ehrlich" w:date="2024-03-19T11:18:00Z">
                    <w:rPr>
                      <w:highlight w:val="yellow"/>
                    </w:rPr>
                  </w:rPrChange>
                </w:rPr>
                <w:delText>Information technology —</w:delText>
              </w:r>
              <w:r w:rsidRPr="000F4E88" w:rsidDel="000F4E88">
                <w:delText xml:space="preserve"> Software</w:delText>
              </w:r>
              <w:r w:rsidR="00EE62A4" w:rsidRPr="000F4E88" w:rsidDel="000F4E88">
                <w:rPr>
                  <w:rPrChange w:id="4496" w:author="Klaus Ehrlich" w:date="2024-03-19T11:18:00Z">
                    <w:rPr>
                      <w:highlight w:val="yellow"/>
                    </w:rPr>
                  </w:rPrChange>
                </w:rPr>
                <w:delText xml:space="preserve"> process assessment</w:delText>
              </w:r>
            </w:del>
          </w:p>
        </w:tc>
      </w:tr>
      <w:tr w:rsidR="00D762D0" w:rsidRPr="00F5734C" w14:paraId="177EE13D" w14:textId="77777777" w:rsidTr="008525CA">
        <w:tc>
          <w:tcPr>
            <w:tcW w:w="2891" w:type="dxa"/>
            <w:shd w:val="clear" w:color="auto" w:fill="auto"/>
          </w:tcPr>
          <w:p w14:paraId="0956609E" w14:textId="77777777" w:rsidR="00D762D0" w:rsidRPr="00F5734C" w:rsidRDefault="00D762D0" w:rsidP="00197D3F">
            <w:pPr>
              <w:pStyle w:val="TablecellLEFT"/>
            </w:pPr>
            <w:bookmarkStart w:id="4497" w:name="ECSS_Q_ST_80_0720587"/>
            <w:bookmarkEnd w:id="4497"/>
            <w:r w:rsidRPr="00F5734C">
              <w:t>RTCA/DO-178B</w:t>
            </w:r>
          </w:p>
        </w:tc>
        <w:tc>
          <w:tcPr>
            <w:tcW w:w="4621" w:type="dxa"/>
            <w:shd w:val="clear" w:color="auto" w:fill="auto"/>
          </w:tcPr>
          <w:p w14:paraId="51C541EC" w14:textId="77777777" w:rsidR="00D762D0" w:rsidRPr="00F5734C" w:rsidRDefault="00D762D0" w:rsidP="00197D3F">
            <w:pPr>
              <w:pStyle w:val="TablecellLEFT"/>
            </w:pPr>
            <w:r w:rsidRPr="00F5734C">
              <w:t>Software considerations in airborne systems and equipment certification</w:t>
            </w:r>
          </w:p>
        </w:tc>
      </w:tr>
      <w:tr w:rsidR="00D762D0" w:rsidRPr="00F5734C" w14:paraId="28442CE4" w14:textId="77777777" w:rsidTr="008525CA">
        <w:tc>
          <w:tcPr>
            <w:tcW w:w="2891" w:type="dxa"/>
            <w:shd w:val="clear" w:color="auto" w:fill="auto"/>
          </w:tcPr>
          <w:p w14:paraId="7993A737" w14:textId="77777777" w:rsidR="00D762D0" w:rsidRPr="00F5734C" w:rsidRDefault="00D762D0" w:rsidP="00197D3F">
            <w:pPr>
              <w:pStyle w:val="TablecellLEFT"/>
            </w:pPr>
            <w:bookmarkStart w:id="4498" w:name="ECSS_Q_ST_80_0720588"/>
            <w:bookmarkEnd w:id="4498"/>
            <w:r w:rsidRPr="00F5734C">
              <w:t>CMU/SEI-92-TR-022</w:t>
            </w:r>
          </w:p>
        </w:tc>
        <w:tc>
          <w:tcPr>
            <w:tcW w:w="4621" w:type="dxa"/>
            <w:shd w:val="clear" w:color="auto" w:fill="auto"/>
          </w:tcPr>
          <w:p w14:paraId="3082E2D1" w14:textId="77777777" w:rsidR="00D762D0" w:rsidRPr="00F5734C" w:rsidRDefault="00D762D0" w:rsidP="00197D3F">
            <w:pPr>
              <w:pStyle w:val="TablecellLEFT"/>
            </w:pPr>
            <w:r w:rsidRPr="00F5734C">
              <w:t>Software Quality Measurement: A framework for counting problems and defects</w:t>
            </w:r>
          </w:p>
        </w:tc>
      </w:tr>
      <w:tr w:rsidR="00D762D0" w:rsidRPr="00F5734C" w14:paraId="5F97B51C" w14:textId="77777777" w:rsidTr="008525CA">
        <w:tc>
          <w:tcPr>
            <w:tcW w:w="2891" w:type="dxa"/>
            <w:shd w:val="clear" w:color="auto" w:fill="auto"/>
          </w:tcPr>
          <w:p w14:paraId="5A7AECCF" w14:textId="77777777" w:rsidR="00D762D0" w:rsidRPr="00F5734C" w:rsidRDefault="00D762D0" w:rsidP="00197D3F">
            <w:pPr>
              <w:pStyle w:val="TablecellLEFT"/>
            </w:pPr>
            <w:bookmarkStart w:id="4499" w:name="ECSS_Q_ST_80_0720589"/>
            <w:bookmarkEnd w:id="4499"/>
            <w:r w:rsidRPr="00F5734C">
              <w:t>CMU/SEI-2006-TR-008</w:t>
            </w:r>
          </w:p>
        </w:tc>
        <w:tc>
          <w:tcPr>
            <w:tcW w:w="4621" w:type="dxa"/>
            <w:shd w:val="clear" w:color="auto" w:fill="auto"/>
          </w:tcPr>
          <w:p w14:paraId="38DBB411" w14:textId="77777777" w:rsidR="00D762D0" w:rsidRPr="00F5734C" w:rsidRDefault="00D762D0" w:rsidP="00197D3F">
            <w:pPr>
              <w:pStyle w:val="TablecellLEFT"/>
            </w:pPr>
            <w:r w:rsidRPr="00F5734C">
              <w:t>CMMI for Development, Version 1.2</w:t>
            </w:r>
          </w:p>
        </w:tc>
      </w:tr>
    </w:tbl>
    <w:p w14:paraId="5A0BD135" w14:textId="77777777" w:rsidR="00ED6616" w:rsidRPr="00F5734C" w:rsidRDefault="00ED6616" w:rsidP="00ED6616">
      <w:pPr>
        <w:pStyle w:val="paragraph"/>
      </w:pPr>
    </w:p>
    <w:sectPr w:rsidR="00ED6616" w:rsidRPr="00F5734C" w:rsidSect="009B389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B7DE" w14:textId="77777777" w:rsidR="007F038C" w:rsidRDefault="007F038C">
      <w:r>
        <w:separator/>
      </w:r>
    </w:p>
  </w:endnote>
  <w:endnote w:type="continuationSeparator" w:id="0">
    <w:p w14:paraId="3A9CEB23" w14:textId="77777777" w:rsidR="007F038C" w:rsidRDefault="007F038C">
      <w:r>
        <w:continuationSeparator/>
      </w:r>
    </w:p>
  </w:endnote>
  <w:endnote w:type="continuationNotice" w:id="1">
    <w:p w14:paraId="5123F4D9" w14:textId="77777777" w:rsidR="007F038C" w:rsidRDefault="007F0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Calibri"/>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4B1B" w14:textId="77777777" w:rsidR="00784269" w:rsidRPr="00163DA1" w:rsidRDefault="00784269" w:rsidP="00197D3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201D6">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034F" w14:textId="77777777" w:rsidR="007F038C" w:rsidRDefault="007F038C">
      <w:r>
        <w:separator/>
      </w:r>
    </w:p>
  </w:footnote>
  <w:footnote w:type="continuationSeparator" w:id="0">
    <w:p w14:paraId="76498BA2" w14:textId="77777777" w:rsidR="007F038C" w:rsidRDefault="007F038C">
      <w:r>
        <w:continuationSeparator/>
      </w:r>
    </w:p>
  </w:footnote>
  <w:footnote w:type="continuationNotice" w:id="1">
    <w:p w14:paraId="6113724F" w14:textId="77777777" w:rsidR="007F038C" w:rsidRDefault="007F0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9DB7" w14:textId="0559013A" w:rsidR="00784269" w:rsidRPr="00BA5730" w:rsidRDefault="00700A89" w:rsidP="00BA5730">
    <w:pPr>
      <w:pStyle w:val="DocumentDate"/>
      <w:rPr>
        <w:rFonts w:ascii="Palatino Linotype" w:hAnsi="Palatino Linotype"/>
        <w:noProof/>
      </w:rPr>
    </w:pPr>
    <w:r>
      <w:rPr>
        <w:rFonts w:ascii="Palatino Linotype" w:hAnsi="Palatino Linotype"/>
        <w:noProof/>
      </w:rPr>
      <w:fldChar w:fldCharType="begin"/>
    </w:r>
    <w:r>
      <w:rPr>
        <w:rFonts w:ascii="Palatino Linotype" w:hAnsi="Palatino Linotype"/>
        <w:noProof/>
      </w:rPr>
      <w:instrText xml:space="preserve"> DOCPROPERTY  "ECSS Standard Number"  \* MERGEFORMAT </w:instrText>
    </w:r>
    <w:r>
      <w:rPr>
        <w:rFonts w:ascii="Palatino Linotype" w:hAnsi="Palatino Linotype"/>
        <w:noProof/>
      </w:rPr>
      <w:fldChar w:fldCharType="separate"/>
    </w:r>
    <w:r w:rsidR="001C7FE5">
      <w:rPr>
        <w:rFonts w:ascii="Palatino Linotype" w:hAnsi="Palatino Linotype"/>
        <w:noProof/>
      </w:rPr>
      <w:t>ECSS-Q-ST-80C Rev.2</w:t>
    </w:r>
    <w:r>
      <w:rPr>
        <w:rFonts w:ascii="Palatino Linotype" w:hAnsi="Palatino Linotype"/>
        <w:noProof/>
      </w:rPr>
      <w:fldChar w:fldCharType="end"/>
    </w:r>
    <w:r w:rsidR="00784269" w:rsidRPr="00367D40">
      <w:rPr>
        <w:rFonts w:ascii="Palatino Linotype" w:hAnsi="Palatino Linotype"/>
        <w:noProof/>
      </w:rPr>
      <w:drawing>
        <wp:anchor distT="0" distB="0" distL="114300" distR="114300" simplePos="0" relativeHeight="251665920" behindDoc="0" locked="0" layoutInCell="1" allowOverlap="0" wp14:anchorId="1F5E5C30" wp14:editId="02034E4B">
          <wp:simplePos x="0" y="0"/>
          <wp:positionH relativeFrom="column">
            <wp:posOffset>155575</wp:posOffset>
          </wp:positionH>
          <wp:positionV relativeFrom="paragraph">
            <wp:posOffset>-41275</wp:posOffset>
          </wp:positionV>
          <wp:extent cx="1085850" cy="381000"/>
          <wp:effectExtent l="0" t="0" r="0" b="0"/>
          <wp:wrapNone/>
          <wp:docPr id="107230305" name="Picture 10723030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364AE" w14:textId="467208A0" w:rsidR="00784269" w:rsidRPr="00BA5730" w:rsidRDefault="00700A89" w:rsidP="00BA5730">
    <w:pPr>
      <w:pStyle w:val="DocumentDate"/>
      <w:pBdr>
        <w:bottom w:val="single" w:sz="4" w:space="1" w:color="auto"/>
      </w:pBdr>
      <w:rPr>
        <w:rFonts w:ascii="Palatino Linotype" w:hAnsi="Palatino Linotype"/>
      </w:rPr>
    </w:pPr>
    <w:r>
      <w:rPr>
        <w:rFonts w:ascii="Palatino Linotype" w:hAnsi="Palatino Linotype"/>
      </w:rPr>
      <w:fldChar w:fldCharType="begin"/>
    </w:r>
    <w:r>
      <w:rPr>
        <w:rFonts w:ascii="Palatino Linotype" w:hAnsi="Palatino Linotype"/>
      </w:rPr>
      <w:instrText xml:space="preserve"> DOCPROPERTY  "ECSS Stanard Issue Date"  \* MERGEFORMAT </w:instrText>
    </w:r>
    <w:r>
      <w:rPr>
        <w:rFonts w:ascii="Palatino Linotype" w:hAnsi="Palatino Linotype"/>
      </w:rPr>
      <w:fldChar w:fldCharType="separate"/>
    </w:r>
    <w:r w:rsidR="001C7FE5">
      <w:rPr>
        <w:rFonts w:ascii="Palatino Linotype" w:hAnsi="Palatino Linotype"/>
      </w:rPr>
      <w:t>30 April 2025</w:t>
    </w:r>
    <w:r>
      <w:rPr>
        <w:rFonts w:ascii="Palatino Linotype" w:hAnsi="Palatino Linotyp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08187" w14:textId="67B094C0" w:rsidR="00784269" w:rsidRDefault="0034051B" w:rsidP="00261A8B">
    <w:pPr>
      <w:pStyle w:val="DocumentNumber"/>
      <w:tabs>
        <w:tab w:val="left" w:pos="6804"/>
      </w:tabs>
      <w:rPr>
        <w:noProof/>
      </w:rPr>
    </w:pPr>
    <w:r>
      <w:rPr>
        <w:noProof/>
      </w:rPr>
      <w:fldChar w:fldCharType="begin"/>
    </w:r>
    <w:r>
      <w:rPr>
        <w:noProof/>
      </w:rPr>
      <w:instrText xml:space="preserve"> DOCPROPERTY  "ECSS Standard Number"  \* MERGEFORMAT </w:instrText>
    </w:r>
    <w:r>
      <w:rPr>
        <w:noProof/>
      </w:rPr>
      <w:fldChar w:fldCharType="separate"/>
    </w:r>
    <w:r w:rsidR="001C7FE5">
      <w:rPr>
        <w:noProof/>
      </w:rPr>
      <w:t>ECSS-Q-ST-80C Rev.2</w:t>
    </w:r>
    <w:r>
      <w:rPr>
        <w:noProof/>
      </w:rPr>
      <w:fldChar w:fldCharType="end"/>
    </w:r>
  </w:p>
  <w:p w14:paraId="5805C67F" w14:textId="5F75C7F5" w:rsidR="00784269" w:rsidRDefault="00BA6FA2" w:rsidP="00BA5730">
    <w:pPr>
      <w:pStyle w:val="DocumentDate"/>
    </w:pPr>
    <w:r>
      <w:rPr>
        <w:noProof/>
      </w:rPr>
      <w:fldChar w:fldCharType="begin"/>
    </w:r>
    <w:r>
      <w:rPr>
        <w:noProof/>
      </w:rPr>
      <w:instrText xml:space="preserve"> DOCPROPERTY  "ECSS Stanard Issue Date"  \* MERGEFORMAT </w:instrText>
    </w:r>
    <w:r>
      <w:rPr>
        <w:noProof/>
      </w:rPr>
      <w:fldChar w:fldCharType="separate"/>
    </w:r>
    <w:r w:rsidR="001C7FE5">
      <w:rPr>
        <w:noProof/>
      </w:rPr>
      <w:t>30 April 2025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37F79"/>
    <w:multiLevelType w:val="hybridMultilevel"/>
    <w:tmpl w:val="22B0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44A22"/>
    <w:multiLevelType w:val="multilevel"/>
    <w:tmpl w:val="E898BD28"/>
    <w:lvl w:ilvl="0">
      <w:start w:val="1"/>
      <w:numFmt w:val="decimal"/>
      <w:pStyle w:val="cl1"/>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cl3"/>
      <w:suff w:val="nothing"/>
      <w:lvlText w:val="%1.%2.%7"/>
      <w:lvlJc w:val="left"/>
      <w:pPr>
        <w:ind w:left="1296" w:hanging="129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6B5058"/>
    <w:multiLevelType w:val="hybridMultilevel"/>
    <w:tmpl w:val="F0407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F6C5661"/>
    <w:multiLevelType w:val="hybridMultilevel"/>
    <w:tmpl w:val="0F162668"/>
    <w:lvl w:ilvl="0" w:tplc="08090001">
      <w:start w:val="1"/>
      <w:numFmt w:val="bullet"/>
      <w:lvlText w:val=""/>
      <w:lvlJc w:val="left"/>
      <w:pPr>
        <w:ind w:left="2762" w:hanging="360"/>
      </w:pPr>
      <w:rPr>
        <w:rFonts w:ascii="Symbol" w:hAnsi="Symbol" w:hint="default"/>
      </w:rPr>
    </w:lvl>
    <w:lvl w:ilvl="1" w:tplc="08090003" w:tentative="1">
      <w:start w:val="1"/>
      <w:numFmt w:val="bullet"/>
      <w:lvlText w:val="o"/>
      <w:lvlJc w:val="left"/>
      <w:pPr>
        <w:ind w:left="3482" w:hanging="360"/>
      </w:pPr>
      <w:rPr>
        <w:rFonts w:ascii="Courier New" w:hAnsi="Courier New" w:cs="Courier New" w:hint="default"/>
      </w:rPr>
    </w:lvl>
    <w:lvl w:ilvl="2" w:tplc="08090005" w:tentative="1">
      <w:start w:val="1"/>
      <w:numFmt w:val="bullet"/>
      <w:lvlText w:val=""/>
      <w:lvlJc w:val="left"/>
      <w:pPr>
        <w:ind w:left="4202" w:hanging="360"/>
      </w:pPr>
      <w:rPr>
        <w:rFonts w:ascii="Wingdings" w:hAnsi="Wingdings" w:hint="default"/>
      </w:rPr>
    </w:lvl>
    <w:lvl w:ilvl="3" w:tplc="08090001" w:tentative="1">
      <w:start w:val="1"/>
      <w:numFmt w:val="bullet"/>
      <w:lvlText w:val=""/>
      <w:lvlJc w:val="left"/>
      <w:pPr>
        <w:ind w:left="4922" w:hanging="360"/>
      </w:pPr>
      <w:rPr>
        <w:rFonts w:ascii="Symbol" w:hAnsi="Symbol" w:hint="default"/>
      </w:rPr>
    </w:lvl>
    <w:lvl w:ilvl="4" w:tplc="08090003" w:tentative="1">
      <w:start w:val="1"/>
      <w:numFmt w:val="bullet"/>
      <w:lvlText w:val="o"/>
      <w:lvlJc w:val="left"/>
      <w:pPr>
        <w:ind w:left="5642" w:hanging="360"/>
      </w:pPr>
      <w:rPr>
        <w:rFonts w:ascii="Courier New" w:hAnsi="Courier New" w:cs="Courier New" w:hint="default"/>
      </w:rPr>
    </w:lvl>
    <w:lvl w:ilvl="5" w:tplc="08090005" w:tentative="1">
      <w:start w:val="1"/>
      <w:numFmt w:val="bullet"/>
      <w:lvlText w:val=""/>
      <w:lvlJc w:val="left"/>
      <w:pPr>
        <w:ind w:left="6362" w:hanging="360"/>
      </w:pPr>
      <w:rPr>
        <w:rFonts w:ascii="Wingdings" w:hAnsi="Wingdings" w:hint="default"/>
      </w:rPr>
    </w:lvl>
    <w:lvl w:ilvl="6" w:tplc="08090001" w:tentative="1">
      <w:start w:val="1"/>
      <w:numFmt w:val="bullet"/>
      <w:lvlText w:val=""/>
      <w:lvlJc w:val="left"/>
      <w:pPr>
        <w:ind w:left="7082" w:hanging="360"/>
      </w:pPr>
      <w:rPr>
        <w:rFonts w:ascii="Symbol" w:hAnsi="Symbol" w:hint="default"/>
      </w:rPr>
    </w:lvl>
    <w:lvl w:ilvl="7" w:tplc="08090003" w:tentative="1">
      <w:start w:val="1"/>
      <w:numFmt w:val="bullet"/>
      <w:lvlText w:val="o"/>
      <w:lvlJc w:val="left"/>
      <w:pPr>
        <w:ind w:left="7802" w:hanging="360"/>
      </w:pPr>
      <w:rPr>
        <w:rFonts w:ascii="Courier New" w:hAnsi="Courier New" w:cs="Courier New" w:hint="default"/>
      </w:rPr>
    </w:lvl>
    <w:lvl w:ilvl="8" w:tplc="08090005" w:tentative="1">
      <w:start w:val="1"/>
      <w:numFmt w:val="bullet"/>
      <w:lvlText w:val=""/>
      <w:lvlJc w:val="left"/>
      <w:pPr>
        <w:ind w:left="8522" w:hanging="360"/>
      </w:pPr>
      <w:rPr>
        <w:rFonts w:ascii="Wingdings" w:hAnsi="Wingdings" w:hint="default"/>
      </w:rPr>
    </w:lvl>
  </w:abstractNum>
  <w:abstractNum w:abstractNumId="15"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D0710A"/>
    <w:multiLevelType w:val="hybridMultilevel"/>
    <w:tmpl w:val="BFEA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0518C"/>
    <w:multiLevelType w:val="hybridMultilevel"/>
    <w:tmpl w:val="704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3490E"/>
    <w:multiLevelType w:val="hybridMultilevel"/>
    <w:tmpl w:val="EA30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F8027F1"/>
    <w:multiLevelType w:val="multilevel"/>
    <w:tmpl w:val="6082C71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2CC1280"/>
    <w:multiLevelType w:val="hybridMultilevel"/>
    <w:tmpl w:val="1B90BCC6"/>
    <w:lvl w:ilvl="0" w:tplc="D890B38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3" w15:restartNumberingAfterBreak="0">
    <w:nsid w:val="2BB57763"/>
    <w:multiLevelType w:val="hybridMultilevel"/>
    <w:tmpl w:val="9F9E1CA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5" w15:restartNumberingAfterBreak="0">
    <w:nsid w:val="2FE9380C"/>
    <w:multiLevelType w:val="multilevel"/>
    <w:tmpl w:val="D19E3CE4"/>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311B28C5"/>
    <w:multiLevelType w:val="hybridMultilevel"/>
    <w:tmpl w:val="799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4351997"/>
    <w:multiLevelType w:val="hybridMultilevel"/>
    <w:tmpl w:val="F6CE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F01F1"/>
    <w:multiLevelType w:val="multilevel"/>
    <w:tmpl w:val="08ECBBD0"/>
    <w:lvl w:ilvl="0">
      <w:start w:val="1"/>
      <w:numFmt w:val="none"/>
      <w:suff w:val="nothing"/>
      <w:lvlText w:val="NOTE "/>
      <w:lvlJc w:val="left"/>
      <w:pPr>
        <w:ind w:left="3969" w:hanging="9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23717"/>
    <w:multiLevelType w:val="hybridMultilevel"/>
    <w:tmpl w:val="09FEC89A"/>
    <w:lvl w:ilvl="0" w:tplc="5A028CF6">
      <w:start w:val="1"/>
      <w:numFmt w:val="none"/>
      <w:pStyle w:val="EXPECTEDOUTPUT"/>
      <w:lvlText w:val="EXPECTED OUTPUT:"/>
      <w:lvlJc w:val="left"/>
      <w:pPr>
        <w:tabs>
          <w:tab w:val="num" w:pos="4820"/>
        </w:tabs>
        <w:ind w:left="4820" w:hanging="2268"/>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275342B"/>
    <w:multiLevelType w:val="hybridMultilevel"/>
    <w:tmpl w:val="20000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824796"/>
    <w:multiLevelType w:val="hybridMultilevel"/>
    <w:tmpl w:val="BAC6D1A0"/>
    <w:lvl w:ilvl="0" w:tplc="A510046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F18A6"/>
    <w:multiLevelType w:val="multilevel"/>
    <w:tmpl w:val="B21C56F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bullet"/>
      <w:lvlText w:val=""/>
      <w:lvlJc w:val="left"/>
      <w:pPr>
        <w:tabs>
          <w:tab w:val="num" w:pos="3119"/>
        </w:tabs>
        <w:ind w:left="3119" w:hanging="567"/>
      </w:pPr>
      <w:rPr>
        <w:rFonts w:ascii="Symbol" w:hAnsi="Symbol"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5A3A7A"/>
    <w:multiLevelType w:val="hybridMultilevel"/>
    <w:tmpl w:val="8374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F007F6"/>
    <w:multiLevelType w:val="hybridMultilevel"/>
    <w:tmpl w:val="256060B2"/>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40" w15:restartNumberingAfterBreak="0">
    <w:nsid w:val="5E0416DC"/>
    <w:multiLevelType w:val="hybridMultilevel"/>
    <w:tmpl w:val="F5741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0112C46"/>
    <w:multiLevelType w:val="hybridMultilevel"/>
    <w:tmpl w:val="800012C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15:restartNumberingAfterBreak="0">
    <w:nsid w:val="63714164"/>
    <w:multiLevelType w:val="hybridMultilevel"/>
    <w:tmpl w:val="AFE6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45"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E631757"/>
    <w:multiLevelType w:val="multilevel"/>
    <w:tmpl w:val="1EFE3E9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7" w15:restartNumberingAfterBreak="0">
    <w:nsid w:val="74C04A4C"/>
    <w:multiLevelType w:val="hybridMultilevel"/>
    <w:tmpl w:val="9F4498AA"/>
    <w:lvl w:ilvl="0" w:tplc="7C4006D0">
      <w:start w:val="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AE274C1"/>
    <w:multiLevelType w:val="hybridMultilevel"/>
    <w:tmpl w:val="BD1A3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4728E4"/>
    <w:multiLevelType w:val="hybridMultilevel"/>
    <w:tmpl w:val="ABF4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028328">
    <w:abstractNumId w:val="49"/>
  </w:num>
  <w:num w:numId="2" w16cid:durableId="504824542">
    <w:abstractNumId w:val="34"/>
  </w:num>
  <w:num w:numId="3" w16cid:durableId="79523487">
    <w:abstractNumId w:val="27"/>
  </w:num>
  <w:num w:numId="4" w16cid:durableId="739520372">
    <w:abstractNumId w:val="31"/>
  </w:num>
  <w:num w:numId="5" w16cid:durableId="31882576">
    <w:abstractNumId w:val="9"/>
  </w:num>
  <w:num w:numId="6" w16cid:durableId="952634202">
    <w:abstractNumId w:val="7"/>
  </w:num>
  <w:num w:numId="7" w16cid:durableId="2119055615">
    <w:abstractNumId w:val="6"/>
  </w:num>
  <w:num w:numId="8" w16cid:durableId="131019901">
    <w:abstractNumId w:val="5"/>
  </w:num>
  <w:num w:numId="9" w16cid:durableId="1307583939">
    <w:abstractNumId w:val="4"/>
  </w:num>
  <w:num w:numId="10" w16cid:durableId="391924931">
    <w:abstractNumId w:val="8"/>
  </w:num>
  <w:num w:numId="11" w16cid:durableId="649213420">
    <w:abstractNumId w:val="3"/>
  </w:num>
  <w:num w:numId="12" w16cid:durableId="1056007207">
    <w:abstractNumId w:val="2"/>
  </w:num>
  <w:num w:numId="13" w16cid:durableId="1268003146">
    <w:abstractNumId w:val="1"/>
  </w:num>
  <w:num w:numId="14" w16cid:durableId="804812053">
    <w:abstractNumId w:val="0"/>
  </w:num>
  <w:num w:numId="15" w16cid:durableId="998342208">
    <w:abstractNumId w:val="35"/>
  </w:num>
  <w:num w:numId="16" w16cid:durableId="500584757">
    <w:abstractNumId w:val="45"/>
  </w:num>
  <w:num w:numId="17" w16cid:durableId="591747070">
    <w:abstractNumId w:val="11"/>
  </w:num>
  <w:num w:numId="18" w16cid:durableId="1454136360">
    <w:abstractNumId w:val="19"/>
  </w:num>
  <w:num w:numId="19" w16cid:durableId="2065257076">
    <w:abstractNumId w:val="25"/>
  </w:num>
  <w:num w:numId="20" w16cid:durableId="2032752989">
    <w:abstractNumId w:val="33"/>
  </w:num>
  <w:num w:numId="21" w16cid:durableId="754668777">
    <w:abstractNumId w:val="29"/>
  </w:num>
  <w:num w:numId="22" w16cid:durableId="2121099321">
    <w:abstractNumId w:val="37"/>
  </w:num>
  <w:num w:numId="23" w16cid:durableId="1410150546">
    <w:abstractNumId w:val="30"/>
  </w:num>
  <w:num w:numId="24" w16cid:durableId="381754304">
    <w:abstractNumId w:val="22"/>
  </w:num>
  <w:num w:numId="25" w16cid:durableId="612857628">
    <w:abstractNumId w:val="12"/>
  </w:num>
  <w:num w:numId="26" w16cid:durableId="2123301326">
    <w:abstractNumId w:val="21"/>
  </w:num>
  <w:num w:numId="27" w16cid:durableId="1376660975">
    <w:abstractNumId w:val="20"/>
  </w:num>
  <w:num w:numId="28" w16cid:durableId="1663656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919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525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357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6236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0373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8947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9250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2999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6445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22109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9244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9113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7786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00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2264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7007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1479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7377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151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7780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4862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9603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1700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739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1774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94918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19472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5956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723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25875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2584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026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3757617">
    <w:abstractNumId w:val="13"/>
  </w:num>
  <w:num w:numId="62" w16cid:durableId="912083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3286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1877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5356673">
    <w:abstractNumId w:val="38"/>
  </w:num>
  <w:num w:numId="66" w16cid:durableId="1404253621">
    <w:abstractNumId w:val="43"/>
  </w:num>
  <w:num w:numId="67" w16cid:durableId="64649559">
    <w:abstractNumId w:val="25"/>
  </w:num>
  <w:num w:numId="68" w16cid:durableId="910427231">
    <w:abstractNumId w:val="25"/>
  </w:num>
  <w:num w:numId="69" w16cid:durableId="1699812737">
    <w:abstractNumId w:val="25"/>
  </w:num>
  <w:num w:numId="70" w16cid:durableId="1650089128">
    <w:abstractNumId w:val="42"/>
  </w:num>
  <w:num w:numId="71" w16cid:durableId="609970653">
    <w:abstractNumId w:val="24"/>
  </w:num>
  <w:num w:numId="72" w16cid:durableId="7971385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4988941">
    <w:abstractNumId w:val="44"/>
  </w:num>
  <w:num w:numId="74" w16cid:durableId="1648514716">
    <w:abstractNumId w:val="15"/>
  </w:num>
  <w:num w:numId="75" w16cid:durableId="1401906016">
    <w:abstractNumId w:val="29"/>
  </w:num>
  <w:num w:numId="76" w16cid:durableId="340551042">
    <w:abstractNumId w:val="29"/>
  </w:num>
  <w:num w:numId="77" w16cid:durableId="870455805">
    <w:abstractNumId w:val="19"/>
  </w:num>
  <w:num w:numId="78" w16cid:durableId="1554921188">
    <w:abstractNumId w:val="25"/>
  </w:num>
  <w:num w:numId="79" w16cid:durableId="1667784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1081624">
    <w:abstractNumId w:val="17"/>
  </w:num>
  <w:num w:numId="81" w16cid:durableId="1918323281">
    <w:abstractNumId w:val="46"/>
  </w:num>
  <w:num w:numId="82" w16cid:durableId="1591238067">
    <w:abstractNumId w:val="36"/>
  </w:num>
  <w:num w:numId="83" w16cid:durableId="1528446598">
    <w:abstractNumId w:val="23"/>
  </w:num>
  <w:num w:numId="84" w16cid:durableId="201095334">
    <w:abstractNumId w:val="31"/>
  </w:num>
  <w:num w:numId="85" w16cid:durableId="10802996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8120628">
    <w:abstractNumId w:val="22"/>
  </w:num>
  <w:num w:numId="87" w16cid:durableId="1041369625">
    <w:abstractNumId w:val="28"/>
  </w:num>
  <w:num w:numId="88" w16cid:durableId="206261043">
    <w:abstractNumId w:val="14"/>
  </w:num>
  <w:num w:numId="89" w16cid:durableId="629239392">
    <w:abstractNumId w:val="26"/>
  </w:num>
  <w:num w:numId="90" w16cid:durableId="498156889">
    <w:abstractNumId w:val="41"/>
  </w:num>
  <w:num w:numId="91" w16cid:durableId="961039272">
    <w:abstractNumId w:val="16"/>
  </w:num>
  <w:num w:numId="92" w16cid:durableId="1003554500">
    <w:abstractNumId w:val="18"/>
  </w:num>
  <w:num w:numId="93" w16cid:durableId="1078135547">
    <w:abstractNumId w:val="10"/>
  </w:num>
  <w:num w:numId="94" w16cid:durableId="1886748193">
    <w:abstractNumId w:val="39"/>
  </w:num>
  <w:num w:numId="95" w16cid:durableId="2082480272">
    <w:abstractNumId w:val="25"/>
  </w:num>
  <w:num w:numId="96" w16cid:durableId="1186208061">
    <w:abstractNumId w:val="25"/>
  </w:num>
  <w:num w:numId="97" w16cid:durableId="2065054775">
    <w:abstractNumId w:val="25"/>
  </w:num>
  <w:num w:numId="98" w16cid:durableId="1546718026">
    <w:abstractNumId w:val="31"/>
  </w:num>
  <w:num w:numId="99" w16cid:durableId="241717068">
    <w:abstractNumId w:val="25"/>
  </w:num>
  <w:num w:numId="100" w16cid:durableId="914389113">
    <w:abstractNumId w:val="31"/>
  </w:num>
  <w:num w:numId="101" w16cid:durableId="2096049999">
    <w:abstractNumId w:val="31"/>
  </w:num>
  <w:num w:numId="102" w16cid:durableId="1511337419">
    <w:abstractNumId w:val="31"/>
  </w:num>
  <w:num w:numId="103" w16cid:durableId="490946824">
    <w:abstractNumId w:val="31"/>
  </w:num>
  <w:num w:numId="104" w16cid:durableId="836578285">
    <w:abstractNumId w:val="31"/>
  </w:num>
  <w:num w:numId="105" w16cid:durableId="268007129">
    <w:abstractNumId w:val="31"/>
  </w:num>
  <w:num w:numId="106" w16cid:durableId="799612849">
    <w:abstractNumId w:val="31"/>
  </w:num>
  <w:num w:numId="107" w16cid:durableId="1688288396">
    <w:abstractNumId w:val="31"/>
  </w:num>
  <w:num w:numId="108" w16cid:durableId="514267642">
    <w:abstractNumId w:val="31"/>
  </w:num>
  <w:num w:numId="109" w16cid:durableId="236793948">
    <w:abstractNumId w:val="29"/>
  </w:num>
  <w:num w:numId="110" w16cid:durableId="1497839784">
    <w:abstractNumId w:val="29"/>
  </w:num>
  <w:num w:numId="111" w16cid:durableId="1171994328">
    <w:abstractNumId w:val="47"/>
  </w:num>
  <w:num w:numId="112" w16cid:durableId="1181622881">
    <w:abstractNumId w:val="31"/>
  </w:num>
  <w:num w:numId="113" w16cid:durableId="1390956503">
    <w:abstractNumId w:val="20"/>
  </w:num>
  <w:num w:numId="114" w16cid:durableId="193277638">
    <w:abstractNumId w:val="31"/>
  </w:num>
  <w:num w:numId="115" w16cid:durableId="1449009225">
    <w:abstractNumId w:val="31"/>
  </w:num>
  <w:num w:numId="116" w16cid:durableId="650209086">
    <w:abstractNumId w:val="20"/>
  </w:num>
  <w:num w:numId="117" w16cid:durableId="1795324955">
    <w:abstractNumId w:val="50"/>
  </w:num>
  <w:num w:numId="118" w16cid:durableId="1077938419">
    <w:abstractNumId w:val="51"/>
  </w:num>
  <w:num w:numId="119" w16cid:durableId="50160792">
    <w:abstractNumId w:val="48"/>
  </w:num>
  <w:num w:numId="120" w16cid:durableId="1891306755">
    <w:abstractNumId w:val="32"/>
  </w:num>
  <w:num w:numId="121" w16cid:durableId="550579415">
    <w:abstractNumId w:val="40"/>
  </w:num>
  <w:num w:numId="122" w16cid:durableId="16614204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aus Ehrlich">
    <w15:presenceInfo w15:providerId="AD" w15:userId="S::Klaus.Ehrlich@esa.int::4099be7a-f5e1-4ebe-9a4f-9081a7c16f37"/>
  </w15:person>
  <w15:person w15:author="Manrico Fedi Casas">
    <w15:presenceInfo w15:providerId="AD" w15:userId="S::Manrico.Fedi.Casas@esa.int::d5d29686-5055-4543-aad9-fbe5689c6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nl-NL" w:vendorID="64" w:dllVersion="0" w:nlCheck="1" w:checkStyle="0"/>
  <w:activeWritingStyle w:appName="MSWord" w:lang="de-DE"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WM14TufB5kVp9ksbZ7vXQMHuhPvjSapOcd6lnQR1LH4Tf8/x2V5TARFrlr5tc7z9PFRnA9mR8GbUylxPuWcAg==" w:salt="loaxPhDEhAVWyfOus+vFYw=="/>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D0"/>
    <w:rsid w:val="000006C6"/>
    <w:rsid w:val="00001F1A"/>
    <w:rsid w:val="0000281D"/>
    <w:rsid w:val="00003FA2"/>
    <w:rsid w:val="00005999"/>
    <w:rsid w:val="00006957"/>
    <w:rsid w:val="00006AB0"/>
    <w:rsid w:val="00006CD2"/>
    <w:rsid w:val="000118E0"/>
    <w:rsid w:val="00011E2B"/>
    <w:rsid w:val="00012041"/>
    <w:rsid w:val="000123EE"/>
    <w:rsid w:val="00015752"/>
    <w:rsid w:val="000166E2"/>
    <w:rsid w:val="00021796"/>
    <w:rsid w:val="00021E60"/>
    <w:rsid w:val="000241ED"/>
    <w:rsid w:val="00024306"/>
    <w:rsid w:val="00024398"/>
    <w:rsid w:val="00024410"/>
    <w:rsid w:val="000247E6"/>
    <w:rsid w:val="00026CFF"/>
    <w:rsid w:val="000278BC"/>
    <w:rsid w:val="00027A95"/>
    <w:rsid w:val="000309D5"/>
    <w:rsid w:val="00031024"/>
    <w:rsid w:val="00031455"/>
    <w:rsid w:val="000321EF"/>
    <w:rsid w:val="000331E5"/>
    <w:rsid w:val="00033D58"/>
    <w:rsid w:val="000345C4"/>
    <w:rsid w:val="000372E8"/>
    <w:rsid w:val="00037D10"/>
    <w:rsid w:val="00042B31"/>
    <w:rsid w:val="00042F8C"/>
    <w:rsid w:val="00044F58"/>
    <w:rsid w:val="0004697A"/>
    <w:rsid w:val="00047504"/>
    <w:rsid w:val="000504CB"/>
    <w:rsid w:val="00051761"/>
    <w:rsid w:val="00052930"/>
    <w:rsid w:val="00052BCE"/>
    <w:rsid w:val="00052DE2"/>
    <w:rsid w:val="00062C3E"/>
    <w:rsid w:val="00063375"/>
    <w:rsid w:val="000645B2"/>
    <w:rsid w:val="00066FBA"/>
    <w:rsid w:val="00072C46"/>
    <w:rsid w:val="00073639"/>
    <w:rsid w:val="00074E9C"/>
    <w:rsid w:val="00075228"/>
    <w:rsid w:val="00076E79"/>
    <w:rsid w:val="00077F0C"/>
    <w:rsid w:val="00080691"/>
    <w:rsid w:val="000812FC"/>
    <w:rsid w:val="00083044"/>
    <w:rsid w:val="0008538C"/>
    <w:rsid w:val="00087CAB"/>
    <w:rsid w:val="00090A78"/>
    <w:rsid w:val="000914F8"/>
    <w:rsid w:val="00091A99"/>
    <w:rsid w:val="00091DCD"/>
    <w:rsid w:val="000928F0"/>
    <w:rsid w:val="00092F2F"/>
    <w:rsid w:val="000950FA"/>
    <w:rsid w:val="000961F0"/>
    <w:rsid w:val="00097C45"/>
    <w:rsid w:val="000A44C6"/>
    <w:rsid w:val="000A5DF2"/>
    <w:rsid w:val="000A75C3"/>
    <w:rsid w:val="000B63C5"/>
    <w:rsid w:val="000B6B48"/>
    <w:rsid w:val="000B7179"/>
    <w:rsid w:val="000B7821"/>
    <w:rsid w:val="000C3A3F"/>
    <w:rsid w:val="000C7E19"/>
    <w:rsid w:val="000D0F6A"/>
    <w:rsid w:val="000D0FAA"/>
    <w:rsid w:val="000D1649"/>
    <w:rsid w:val="000D30C9"/>
    <w:rsid w:val="000D501A"/>
    <w:rsid w:val="000D59A7"/>
    <w:rsid w:val="000D5BEA"/>
    <w:rsid w:val="000D621E"/>
    <w:rsid w:val="000E04F8"/>
    <w:rsid w:val="000E31C7"/>
    <w:rsid w:val="000E4411"/>
    <w:rsid w:val="000E4E47"/>
    <w:rsid w:val="000E65E4"/>
    <w:rsid w:val="000E67F5"/>
    <w:rsid w:val="000E6951"/>
    <w:rsid w:val="000E6D42"/>
    <w:rsid w:val="000E6F57"/>
    <w:rsid w:val="000F00F4"/>
    <w:rsid w:val="000F0D81"/>
    <w:rsid w:val="000F1E02"/>
    <w:rsid w:val="000F4E88"/>
    <w:rsid w:val="000F699E"/>
    <w:rsid w:val="000F6E75"/>
    <w:rsid w:val="00100B54"/>
    <w:rsid w:val="00100DFF"/>
    <w:rsid w:val="00101601"/>
    <w:rsid w:val="0010311A"/>
    <w:rsid w:val="001053E2"/>
    <w:rsid w:val="0010563B"/>
    <w:rsid w:val="00105852"/>
    <w:rsid w:val="00106308"/>
    <w:rsid w:val="00107C65"/>
    <w:rsid w:val="001102B4"/>
    <w:rsid w:val="001128B2"/>
    <w:rsid w:val="00113515"/>
    <w:rsid w:val="0011400A"/>
    <w:rsid w:val="00115A8E"/>
    <w:rsid w:val="0011775C"/>
    <w:rsid w:val="0011789B"/>
    <w:rsid w:val="001202E1"/>
    <w:rsid w:val="001213B9"/>
    <w:rsid w:val="00122770"/>
    <w:rsid w:val="00122D7E"/>
    <w:rsid w:val="00123C3D"/>
    <w:rsid w:val="00127BB1"/>
    <w:rsid w:val="00127CA5"/>
    <w:rsid w:val="001300BB"/>
    <w:rsid w:val="00130900"/>
    <w:rsid w:val="00133E74"/>
    <w:rsid w:val="0013451A"/>
    <w:rsid w:val="001362DB"/>
    <w:rsid w:val="00142B98"/>
    <w:rsid w:val="0014459E"/>
    <w:rsid w:val="001449B7"/>
    <w:rsid w:val="00145613"/>
    <w:rsid w:val="00146F17"/>
    <w:rsid w:val="001476F2"/>
    <w:rsid w:val="00152F9F"/>
    <w:rsid w:val="001530C0"/>
    <w:rsid w:val="0015501F"/>
    <w:rsid w:val="001551E5"/>
    <w:rsid w:val="0015560C"/>
    <w:rsid w:val="001556F3"/>
    <w:rsid w:val="001560A6"/>
    <w:rsid w:val="00156597"/>
    <w:rsid w:val="001579B5"/>
    <w:rsid w:val="00157A85"/>
    <w:rsid w:val="00165253"/>
    <w:rsid w:val="001660CB"/>
    <w:rsid w:val="00166934"/>
    <w:rsid w:val="00166D12"/>
    <w:rsid w:val="00166DCE"/>
    <w:rsid w:val="00167201"/>
    <w:rsid w:val="0016757E"/>
    <w:rsid w:val="00171229"/>
    <w:rsid w:val="001739D0"/>
    <w:rsid w:val="00175F96"/>
    <w:rsid w:val="00176A3C"/>
    <w:rsid w:val="001811BD"/>
    <w:rsid w:val="00181923"/>
    <w:rsid w:val="00182B4E"/>
    <w:rsid w:val="001839B9"/>
    <w:rsid w:val="00183A67"/>
    <w:rsid w:val="00184368"/>
    <w:rsid w:val="00184EDD"/>
    <w:rsid w:val="00186040"/>
    <w:rsid w:val="00186517"/>
    <w:rsid w:val="001871D7"/>
    <w:rsid w:val="00187205"/>
    <w:rsid w:val="001904C8"/>
    <w:rsid w:val="00190AE6"/>
    <w:rsid w:val="00190E09"/>
    <w:rsid w:val="00191203"/>
    <w:rsid w:val="00191366"/>
    <w:rsid w:val="00192AB5"/>
    <w:rsid w:val="00193F5B"/>
    <w:rsid w:val="00194097"/>
    <w:rsid w:val="001946C7"/>
    <w:rsid w:val="00197254"/>
    <w:rsid w:val="00197275"/>
    <w:rsid w:val="00197D3F"/>
    <w:rsid w:val="001A1B77"/>
    <w:rsid w:val="001A2580"/>
    <w:rsid w:val="001A2732"/>
    <w:rsid w:val="001A30B4"/>
    <w:rsid w:val="001A432C"/>
    <w:rsid w:val="001A5E38"/>
    <w:rsid w:val="001A6776"/>
    <w:rsid w:val="001B08DB"/>
    <w:rsid w:val="001B12F5"/>
    <w:rsid w:val="001B1768"/>
    <w:rsid w:val="001B3448"/>
    <w:rsid w:val="001B40D6"/>
    <w:rsid w:val="001B43C4"/>
    <w:rsid w:val="001B44F0"/>
    <w:rsid w:val="001B4568"/>
    <w:rsid w:val="001B50E0"/>
    <w:rsid w:val="001B7902"/>
    <w:rsid w:val="001B7CB8"/>
    <w:rsid w:val="001C19DF"/>
    <w:rsid w:val="001C271B"/>
    <w:rsid w:val="001C3704"/>
    <w:rsid w:val="001C3B38"/>
    <w:rsid w:val="001C4001"/>
    <w:rsid w:val="001C51AE"/>
    <w:rsid w:val="001C51CE"/>
    <w:rsid w:val="001C51F7"/>
    <w:rsid w:val="001C5972"/>
    <w:rsid w:val="001C6C8D"/>
    <w:rsid w:val="001C7A7A"/>
    <w:rsid w:val="001C7FE5"/>
    <w:rsid w:val="001D0617"/>
    <w:rsid w:val="001D0640"/>
    <w:rsid w:val="001D1A72"/>
    <w:rsid w:val="001D1E1C"/>
    <w:rsid w:val="001D29C6"/>
    <w:rsid w:val="001D29F2"/>
    <w:rsid w:val="001D2EFF"/>
    <w:rsid w:val="001D31DB"/>
    <w:rsid w:val="001D5422"/>
    <w:rsid w:val="001D6A44"/>
    <w:rsid w:val="001E0F58"/>
    <w:rsid w:val="001E1706"/>
    <w:rsid w:val="001E17D8"/>
    <w:rsid w:val="001E42B3"/>
    <w:rsid w:val="001E437F"/>
    <w:rsid w:val="001E77D8"/>
    <w:rsid w:val="001F0601"/>
    <w:rsid w:val="001F0C6C"/>
    <w:rsid w:val="001F2006"/>
    <w:rsid w:val="001F2D92"/>
    <w:rsid w:val="001F45BD"/>
    <w:rsid w:val="001F4C40"/>
    <w:rsid w:val="001F4E26"/>
    <w:rsid w:val="001F5181"/>
    <w:rsid w:val="00201048"/>
    <w:rsid w:val="00201A1C"/>
    <w:rsid w:val="00201A8F"/>
    <w:rsid w:val="00201FFD"/>
    <w:rsid w:val="00202417"/>
    <w:rsid w:val="00202759"/>
    <w:rsid w:val="00202BE0"/>
    <w:rsid w:val="00203AF2"/>
    <w:rsid w:val="002041A9"/>
    <w:rsid w:val="00206362"/>
    <w:rsid w:val="00207F6E"/>
    <w:rsid w:val="002108AA"/>
    <w:rsid w:val="00211957"/>
    <w:rsid w:val="00211966"/>
    <w:rsid w:val="00211A60"/>
    <w:rsid w:val="00212314"/>
    <w:rsid w:val="00212855"/>
    <w:rsid w:val="00212987"/>
    <w:rsid w:val="00212C23"/>
    <w:rsid w:val="00215A90"/>
    <w:rsid w:val="00220292"/>
    <w:rsid w:val="002209A7"/>
    <w:rsid w:val="00221E0F"/>
    <w:rsid w:val="00221E20"/>
    <w:rsid w:val="0022304E"/>
    <w:rsid w:val="0022353C"/>
    <w:rsid w:val="00223C8C"/>
    <w:rsid w:val="00224231"/>
    <w:rsid w:val="00225368"/>
    <w:rsid w:val="00225C87"/>
    <w:rsid w:val="00225D23"/>
    <w:rsid w:val="00227222"/>
    <w:rsid w:val="00227C82"/>
    <w:rsid w:val="002315B6"/>
    <w:rsid w:val="0023275F"/>
    <w:rsid w:val="00233D80"/>
    <w:rsid w:val="00233FCF"/>
    <w:rsid w:val="00235196"/>
    <w:rsid w:val="002360EE"/>
    <w:rsid w:val="00237933"/>
    <w:rsid w:val="00240585"/>
    <w:rsid w:val="00240608"/>
    <w:rsid w:val="002420D1"/>
    <w:rsid w:val="00242893"/>
    <w:rsid w:val="00244F6B"/>
    <w:rsid w:val="002458BE"/>
    <w:rsid w:val="00246E46"/>
    <w:rsid w:val="00247BA8"/>
    <w:rsid w:val="00250775"/>
    <w:rsid w:val="00250798"/>
    <w:rsid w:val="002509A9"/>
    <w:rsid w:val="002520D2"/>
    <w:rsid w:val="002527F2"/>
    <w:rsid w:val="00252841"/>
    <w:rsid w:val="00253B83"/>
    <w:rsid w:val="0025572E"/>
    <w:rsid w:val="0025711B"/>
    <w:rsid w:val="002573D8"/>
    <w:rsid w:val="00261127"/>
    <w:rsid w:val="002617F9"/>
    <w:rsid w:val="0026186C"/>
    <w:rsid w:val="00261A8B"/>
    <w:rsid w:val="00261F5E"/>
    <w:rsid w:val="00266725"/>
    <w:rsid w:val="00270609"/>
    <w:rsid w:val="00270CCC"/>
    <w:rsid w:val="0027296B"/>
    <w:rsid w:val="00273CD3"/>
    <w:rsid w:val="00274CBB"/>
    <w:rsid w:val="00276136"/>
    <w:rsid w:val="002767B0"/>
    <w:rsid w:val="0028233D"/>
    <w:rsid w:val="00284144"/>
    <w:rsid w:val="00285616"/>
    <w:rsid w:val="0028692E"/>
    <w:rsid w:val="002872D8"/>
    <w:rsid w:val="00287577"/>
    <w:rsid w:val="002879A4"/>
    <w:rsid w:val="002917DF"/>
    <w:rsid w:val="0029273D"/>
    <w:rsid w:val="00293256"/>
    <w:rsid w:val="00294D02"/>
    <w:rsid w:val="00294EBF"/>
    <w:rsid w:val="00296560"/>
    <w:rsid w:val="002A084C"/>
    <w:rsid w:val="002A0F16"/>
    <w:rsid w:val="002A1AF1"/>
    <w:rsid w:val="002A260E"/>
    <w:rsid w:val="002A2F6F"/>
    <w:rsid w:val="002A3196"/>
    <w:rsid w:val="002A39D4"/>
    <w:rsid w:val="002A3BB8"/>
    <w:rsid w:val="002B27BB"/>
    <w:rsid w:val="002B3250"/>
    <w:rsid w:val="002C0147"/>
    <w:rsid w:val="002C079B"/>
    <w:rsid w:val="002C1EF0"/>
    <w:rsid w:val="002C4062"/>
    <w:rsid w:val="002C498B"/>
    <w:rsid w:val="002C4E6E"/>
    <w:rsid w:val="002C619E"/>
    <w:rsid w:val="002D110F"/>
    <w:rsid w:val="002D372F"/>
    <w:rsid w:val="002D5AF1"/>
    <w:rsid w:val="002D5F40"/>
    <w:rsid w:val="002D6558"/>
    <w:rsid w:val="002E05A8"/>
    <w:rsid w:val="002E05D2"/>
    <w:rsid w:val="002E1084"/>
    <w:rsid w:val="002E1881"/>
    <w:rsid w:val="002E2775"/>
    <w:rsid w:val="002E2ABA"/>
    <w:rsid w:val="002E4479"/>
    <w:rsid w:val="002E50CA"/>
    <w:rsid w:val="002E6BE4"/>
    <w:rsid w:val="002E76B5"/>
    <w:rsid w:val="002F0054"/>
    <w:rsid w:val="002F0AB4"/>
    <w:rsid w:val="002F0EBD"/>
    <w:rsid w:val="002F1791"/>
    <w:rsid w:val="002F2170"/>
    <w:rsid w:val="002F2B98"/>
    <w:rsid w:val="002F2F77"/>
    <w:rsid w:val="002F4024"/>
    <w:rsid w:val="002F612C"/>
    <w:rsid w:val="002F7139"/>
    <w:rsid w:val="003035A9"/>
    <w:rsid w:val="0030526A"/>
    <w:rsid w:val="003053BC"/>
    <w:rsid w:val="00305472"/>
    <w:rsid w:val="003055CB"/>
    <w:rsid w:val="00305A12"/>
    <w:rsid w:val="00305D99"/>
    <w:rsid w:val="00306EDD"/>
    <w:rsid w:val="00307A51"/>
    <w:rsid w:val="003126F3"/>
    <w:rsid w:val="0031301E"/>
    <w:rsid w:val="003135FF"/>
    <w:rsid w:val="003145EC"/>
    <w:rsid w:val="00317417"/>
    <w:rsid w:val="00320054"/>
    <w:rsid w:val="00320DFD"/>
    <w:rsid w:val="00321D7B"/>
    <w:rsid w:val="00322227"/>
    <w:rsid w:val="003243EB"/>
    <w:rsid w:val="00324D18"/>
    <w:rsid w:val="00325AA7"/>
    <w:rsid w:val="003261A5"/>
    <w:rsid w:val="003276C0"/>
    <w:rsid w:val="0033153B"/>
    <w:rsid w:val="00332CBB"/>
    <w:rsid w:val="00335018"/>
    <w:rsid w:val="0034051B"/>
    <w:rsid w:val="003415AF"/>
    <w:rsid w:val="00342F6E"/>
    <w:rsid w:val="003433E0"/>
    <w:rsid w:val="00344073"/>
    <w:rsid w:val="003441A0"/>
    <w:rsid w:val="00344D01"/>
    <w:rsid w:val="00344EBD"/>
    <w:rsid w:val="00345F76"/>
    <w:rsid w:val="003468E8"/>
    <w:rsid w:val="00347F80"/>
    <w:rsid w:val="00350C88"/>
    <w:rsid w:val="00354A72"/>
    <w:rsid w:val="00356445"/>
    <w:rsid w:val="00357276"/>
    <w:rsid w:val="00357615"/>
    <w:rsid w:val="00357A04"/>
    <w:rsid w:val="00357A3C"/>
    <w:rsid w:val="00357E99"/>
    <w:rsid w:val="00360033"/>
    <w:rsid w:val="00360EB9"/>
    <w:rsid w:val="00362CB6"/>
    <w:rsid w:val="00362D6A"/>
    <w:rsid w:val="00363736"/>
    <w:rsid w:val="00363E47"/>
    <w:rsid w:val="00364BE5"/>
    <w:rsid w:val="00364E05"/>
    <w:rsid w:val="003651E8"/>
    <w:rsid w:val="00365A42"/>
    <w:rsid w:val="003668A0"/>
    <w:rsid w:val="00367D40"/>
    <w:rsid w:val="00371599"/>
    <w:rsid w:val="00372415"/>
    <w:rsid w:val="00373411"/>
    <w:rsid w:val="003736F5"/>
    <w:rsid w:val="00374490"/>
    <w:rsid w:val="00374720"/>
    <w:rsid w:val="0037485C"/>
    <w:rsid w:val="00374BD4"/>
    <w:rsid w:val="00375685"/>
    <w:rsid w:val="00377D59"/>
    <w:rsid w:val="00380434"/>
    <w:rsid w:val="00381F81"/>
    <w:rsid w:val="00385C96"/>
    <w:rsid w:val="003901C6"/>
    <w:rsid w:val="00390DED"/>
    <w:rsid w:val="00391023"/>
    <w:rsid w:val="00392D52"/>
    <w:rsid w:val="00393585"/>
    <w:rsid w:val="00394345"/>
    <w:rsid w:val="003954DD"/>
    <w:rsid w:val="00395FA2"/>
    <w:rsid w:val="00396A25"/>
    <w:rsid w:val="00397489"/>
    <w:rsid w:val="003A1BC2"/>
    <w:rsid w:val="003A1F37"/>
    <w:rsid w:val="003A2D44"/>
    <w:rsid w:val="003A33FD"/>
    <w:rsid w:val="003A4B43"/>
    <w:rsid w:val="003A4E12"/>
    <w:rsid w:val="003A57B0"/>
    <w:rsid w:val="003A5803"/>
    <w:rsid w:val="003A5EE1"/>
    <w:rsid w:val="003A622B"/>
    <w:rsid w:val="003A65DB"/>
    <w:rsid w:val="003A674F"/>
    <w:rsid w:val="003A6D9C"/>
    <w:rsid w:val="003A766F"/>
    <w:rsid w:val="003A7E9A"/>
    <w:rsid w:val="003B25FD"/>
    <w:rsid w:val="003B3B93"/>
    <w:rsid w:val="003B5260"/>
    <w:rsid w:val="003B58AB"/>
    <w:rsid w:val="003B5C88"/>
    <w:rsid w:val="003B7FF6"/>
    <w:rsid w:val="003C103F"/>
    <w:rsid w:val="003C1298"/>
    <w:rsid w:val="003C4B44"/>
    <w:rsid w:val="003C50FA"/>
    <w:rsid w:val="003C57B1"/>
    <w:rsid w:val="003C5E94"/>
    <w:rsid w:val="003C6504"/>
    <w:rsid w:val="003C71E6"/>
    <w:rsid w:val="003C73CA"/>
    <w:rsid w:val="003C7DE8"/>
    <w:rsid w:val="003D0B20"/>
    <w:rsid w:val="003D17FA"/>
    <w:rsid w:val="003D1C08"/>
    <w:rsid w:val="003D23B7"/>
    <w:rsid w:val="003D2897"/>
    <w:rsid w:val="003D43E1"/>
    <w:rsid w:val="003D6705"/>
    <w:rsid w:val="003D781C"/>
    <w:rsid w:val="003E00ED"/>
    <w:rsid w:val="003E10A1"/>
    <w:rsid w:val="003E1E27"/>
    <w:rsid w:val="003E3FA3"/>
    <w:rsid w:val="003E5508"/>
    <w:rsid w:val="003F0396"/>
    <w:rsid w:val="003F18C6"/>
    <w:rsid w:val="003F1D36"/>
    <w:rsid w:val="003F35DD"/>
    <w:rsid w:val="003F40AA"/>
    <w:rsid w:val="003F566E"/>
    <w:rsid w:val="00401363"/>
    <w:rsid w:val="00401564"/>
    <w:rsid w:val="00401E01"/>
    <w:rsid w:val="00401EEA"/>
    <w:rsid w:val="00403F60"/>
    <w:rsid w:val="00404F2C"/>
    <w:rsid w:val="00406E80"/>
    <w:rsid w:val="004105A1"/>
    <w:rsid w:val="00410690"/>
    <w:rsid w:val="004109E6"/>
    <w:rsid w:val="00410BB2"/>
    <w:rsid w:val="0041111D"/>
    <w:rsid w:val="004116A3"/>
    <w:rsid w:val="004119BC"/>
    <w:rsid w:val="00412DC9"/>
    <w:rsid w:val="004131C2"/>
    <w:rsid w:val="00415E18"/>
    <w:rsid w:val="00416565"/>
    <w:rsid w:val="00416C9A"/>
    <w:rsid w:val="00416E57"/>
    <w:rsid w:val="00420DE9"/>
    <w:rsid w:val="00421E8A"/>
    <w:rsid w:val="004240EE"/>
    <w:rsid w:val="00426010"/>
    <w:rsid w:val="00426D84"/>
    <w:rsid w:val="00427367"/>
    <w:rsid w:val="0042745A"/>
    <w:rsid w:val="00427822"/>
    <w:rsid w:val="00427AE2"/>
    <w:rsid w:val="004315C4"/>
    <w:rsid w:val="00431AB8"/>
    <w:rsid w:val="00432001"/>
    <w:rsid w:val="004325D6"/>
    <w:rsid w:val="0043398F"/>
    <w:rsid w:val="00434106"/>
    <w:rsid w:val="00434415"/>
    <w:rsid w:val="00435190"/>
    <w:rsid w:val="0043552C"/>
    <w:rsid w:val="00435596"/>
    <w:rsid w:val="00436B7D"/>
    <w:rsid w:val="00437563"/>
    <w:rsid w:val="00437F64"/>
    <w:rsid w:val="004425CD"/>
    <w:rsid w:val="004430A1"/>
    <w:rsid w:val="004435D7"/>
    <w:rsid w:val="004445CE"/>
    <w:rsid w:val="004452D4"/>
    <w:rsid w:val="0044710C"/>
    <w:rsid w:val="00447706"/>
    <w:rsid w:val="004542F6"/>
    <w:rsid w:val="0045684F"/>
    <w:rsid w:val="004570A6"/>
    <w:rsid w:val="00460B6A"/>
    <w:rsid w:val="00461FFF"/>
    <w:rsid w:val="00462BE8"/>
    <w:rsid w:val="00463649"/>
    <w:rsid w:val="0046436C"/>
    <w:rsid w:val="00464999"/>
    <w:rsid w:val="00465C5E"/>
    <w:rsid w:val="00467372"/>
    <w:rsid w:val="00467CE9"/>
    <w:rsid w:val="00471542"/>
    <w:rsid w:val="00471956"/>
    <w:rsid w:val="004719F3"/>
    <w:rsid w:val="00471A3B"/>
    <w:rsid w:val="00472E4F"/>
    <w:rsid w:val="00474C45"/>
    <w:rsid w:val="004752F0"/>
    <w:rsid w:val="00475AA5"/>
    <w:rsid w:val="00475E7D"/>
    <w:rsid w:val="00476D7D"/>
    <w:rsid w:val="0047745C"/>
    <w:rsid w:val="004817CD"/>
    <w:rsid w:val="00481EF4"/>
    <w:rsid w:val="00483F6C"/>
    <w:rsid w:val="00485678"/>
    <w:rsid w:val="004863B4"/>
    <w:rsid w:val="00487570"/>
    <w:rsid w:val="0049140A"/>
    <w:rsid w:val="0049161D"/>
    <w:rsid w:val="0049169C"/>
    <w:rsid w:val="00491F7D"/>
    <w:rsid w:val="00492E87"/>
    <w:rsid w:val="00495D03"/>
    <w:rsid w:val="00495D8E"/>
    <w:rsid w:val="004A1009"/>
    <w:rsid w:val="004A19A5"/>
    <w:rsid w:val="004A1BB9"/>
    <w:rsid w:val="004A47DD"/>
    <w:rsid w:val="004A6BA1"/>
    <w:rsid w:val="004A6E5C"/>
    <w:rsid w:val="004A7DB5"/>
    <w:rsid w:val="004B1E9F"/>
    <w:rsid w:val="004B5446"/>
    <w:rsid w:val="004B64A1"/>
    <w:rsid w:val="004B6629"/>
    <w:rsid w:val="004C07BF"/>
    <w:rsid w:val="004C20B7"/>
    <w:rsid w:val="004C3B64"/>
    <w:rsid w:val="004C670B"/>
    <w:rsid w:val="004C6AFA"/>
    <w:rsid w:val="004C75CE"/>
    <w:rsid w:val="004D091D"/>
    <w:rsid w:val="004D1085"/>
    <w:rsid w:val="004D1310"/>
    <w:rsid w:val="004D13B2"/>
    <w:rsid w:val="004D2166"/>
    <w:rsid w:val="004D2B35"/>
    <w:rsid w:val="004D3C15"/>
    <w:rsid w:val="004D3EF5"/>
    <w:rsid w:val="004D6BD2"/>
    <w:rsid w:val="004D7F21"/>
    <w:rsid w:val="004E07C0"/>
    <w:rsid w:val="004E1DC4"/>
    <w:rsid w:val="004E35B2"/>
    <w:rsid w:val="004E43D9"/>
    <w:rsid w:val="004E492F"/>
    <w:rsid w:val="004E5273"/>
    <w:rsid w:val="004E6E59"/>
    <w:rsid w:val="004E712E"/>
    <w:rsid w:val="004F03CE"/>
    <w:rsid w:val="004F25C1"/>
    <w:rsid w:val="004F434F"/>
    <w:rsid w:val="004F5E4C"/>
    <w:rsid w:val="004F6297"/>
    <w:rsid w:val="004F74F8"/>
    <w:rsid w:val="00500D5B"/>
    <w:rsid w:val="00502F53"/>
    <w:rsid w:val="005031E0"/>
    <w:rsid w:val="0050494C"/>
    <w:rsid w:val="00504D54"/>
    <w:rsid w:val="005056F0"/>
    <w:rsid w:val="005061A5"/>
    <w:rsid w:val="00506B3C"/>
    <w:rsid w:val="0051071C"/>
    <w:rsid w:val="00511A51"/>
    <w:rsid w:val="00512D95"/>
    <w:rsid w:val="00513005"/>
    <w:rsid w:val="005150A3"/>
    <w:rsid w:val="005160B5"/>
    <w:rsid w:val="005167A9"/>
    <w:rsid w:val="005171D7"/>
    <w:rsid w:val="00520249"/>
    <w:rsid w:val="0052237C"/>
    <w:rsid w:val="005231B0"/>
    <w:rsid w:val="00523393"/>
    <w:rsid w:val="00524A51"/>
    <w:rsid w:val="00524ECC"/>
    <w:rsid w:val="005259A8"/>
    <w:rsid w:val="00526092"/>
    <w:rsid w:val="005275FF"/>
    <w:rsid w:val="005308AD"/>
    <w:rsid w:val="00531C44"/>
    <w:rsid w:val="00534E22"/>
    <w:rsid w:val="005359A2"/>
    <w:rsid w:val="00536836"/>
    <w:rsid w:val="00536E60"/>
    <w:rsid w:val="005375EE"/>
    <w:rsid w:val="00540416"/>
    <w:rsid w:val="0054075D"/>
    <w:rsid w:val="00541AAF"/>
    <w:rsid w:val="005429E9"/>
    <w:rsid w:val="005431AC"/>
    <w:rsid w:val="00550092"/>
    <w:rsid w:val="00551011"/>
    <w:rsid w:val="0055160E"/>
    <w:rsid w:val="00551B29"/>
    <w:rsid w:val="00553F20"/>
    <w:rsid w:val="005546EF"/>
    <w:rsid w:val="00556B75"/>
    <w:rsid w:val="00556F8D"/>
    <w:rsid w:val="0056070B"/>
    <w:rsid w:val="00560881"/>
    <w:rsid w:val="0056250F"/>
    <w:rsid w:val="005662C6"/>
    <w:rsid w:val="00567404"/>
    <w:rsid w:val="00570487"/>
    <w:rsid w:val="00570DCF"/>
    <w:rsid w:val="00570DF8"/>
    <w:rsid w:val="0057111B"/>
    <w:rsid w:val="00571525"/>
    <w:rsid w:val="00571633"/>
    <w:rsid w:val="00573606"/>
    <w:rsid w:val="00573B72"/>
    <w:rsid w:val="0057553F"/>
    <w:rsid w:val="00575E1E"/>
    <w:rsid w:val="005776D9"/>
    <w:rsid w:val="00577C4F"/>
    <w:rsid w:val="00581A51"/>
    <w:rsid w:val="00583BCB"/>
    <w:rsid w:val="00583D5F"/>
    <w:rsid w:val="00584137"/>
    <w:rsid w:val="0058456D"/>
    <w:rsid w:val="00585617"/>
    <w:rsid w:val="00586E94"/>
    <w:rsid w:val="005902DD"/>
    <w:rsid w:val="00594241"/>
    <w:rsid w:val="005A02F4"/>
    <w:rsid w:val="005A0C23"/>
    <w:rsid w:val="005A1417"/>
    <w:rsid w:val="005A1A57"/>
    <w:rsid w:val="005A2F36"/>
    <w:rsid w:val="005A4987"/>
    <w:rsid w:val="005A5D3E"/>
    <w:rsid w:val="005A6B23"/>
    <w:rsid w:val="005A70FA"/>
    <w:rsid w:val="005B06BB"/>
    <w:rsid w:val="005B1306"/>
    <w:rsid w:val="005B2C55"/>
    <w:rsid w:val="005B3223"/>
    <w:rsid w:val="005B3DD8"/>
    <w:rsid w:val="005B43BD"/>
    <w:rsid w:val="005B4A6A"/>
    <w:rsid w:val="005B50BC"/>
    <w:rsid w:val="005B62A9"/>
    <w:rsid w:val="005B65F2"/>
    <w:rsid w:val="005B6E1A"/>
    <w:rsid w:val="005B73B1"/>
    <w:rsid w:val="005B76AE"/>
    <w:rsid w:val="005C106C"/>
    <w:rsid w:val="005C1236"/>
    <w:rsid w:val="005C195A"/>
    <w:rsid w:val="005C3F86"/>
    <w:rsid w:val="005C566A"/>
    <w:rsid w:val="005C5FD4"/>
    <w:rsid w:val="005C7C6F"/>
    <w:rsid w:val="005D2F46"/>
    <w:rsid w:val="005D3A24"/>
    <w:rsid w:val="005D3B78"/>
    <w:rsid w:val="005E0487"/>
    <w:rsid w:val="005E09C3"/>
    <w:rsid w:val="005E0A1F"/>
    <w:rsid w:val="005E1DAD"/>
    <w:rsid w:val="005E2725"/>
    <w:rsid w:val="005E2C86"/>
    <w:rsid w:val="005E44B8"/>
    <w:rsid w:val="005E45AF"/>
    <w:rsid w:val="005E5A8C"/>
    <w:rsid w:val="005E6516"/>
    <w:rsid w:val="005F1563"/>
    <w:rsid w:val="005F4D8E"/>
    <w:rsid w:val="005F69C3"/>
    <w:rsid w:val="006000C4"/>
    <w:rsid w:val="006014A9"/>
    <w:rsid w:val="00601E1F"/>
    <w:rsid w:val="00604115"/>
    <w:rsid w:val="006060BC"/>
    <w:rsid w:val="00607824"/>
    <w:rsid w:val="0061063C"/>
    <w:rsid w:val="006120CE"/>
    <w:rsid w:val="00612B07"/>
    <w:rsid w:val="00613898"/>
    <w:rsid w:val="00613C2E"/>
    <w:rsid w:val="00614053"/>
    <w:rsid w:val="00614806"/>
    <w:rsid w:val="0061661F"/>
    <w:rsid w:val="00616C29"/>
    <w:rsid w:val="00616D71"/>
    <w:rsid w:val="006172D6"/>
    <w:rsid w:val="00623B1F"/>
    <w:rsid w:val="00624F96"/>
    <w:rsid w:val="00626D47"/>
    <w:rsid w:val="006277D2"/>
    <w:rsid w:val="006301EB"/>
    <w:rsid w:val="00630393"/>
    <w:rsid w:val="0063043A"/>
    <w:rsid w:val="00630D1E"/>
    <w:rsid w:val="00630FF5"/>
    <w:rsid w:val="00631361"/>
    <w:rsid w:val="0063224E"/>
    <w:rsid w:val="006352E6"/>
    <w:rsid w:val="006407C4"/>
    <w:rsid w:val="00641A1E"/>
    <w:rsid w:val="00641D42"/>
    <w:rsid w:val="00642199"/>
    <w:rsid w:val="00642424"/>
    <w:rsid w:val="00643C94"/>
    <w:rsid w:val="00643F6C"/>
    <w:rsid w:val="006440F1"/>
    <w:rsid w:val="00646A30"/>
    <w:rsid w:val="00651382"/>
    <w:rsid w:val="00651B21"/>
    <w:rsid w:val="006523DD"/>
    <w:rsid w:val="00653128"/>
    <w:rsid w:val="00653598"/>
    <w:rsid w:val="006559CF"/>
    <w:rsid w:val="00656D8F"/>
    <w:rsid w:val="006574CA"/>
    <w:rsid w:val="00657D85"/>
    <w:rsid w:val="00660820"/>
    <w:rsid w:val="0066097E"/>
    <w:rsid w:val="00661AE4"/>
    <w:rsid w:val="00661B2F"/>
    <w:rsid w:val="006629BA"/>
    <w:rsid w:val="00663F05"/>
    <w:rsid w:val="0066404C"/>
    <w:rsid w:val="0066578A"/>
    <w:rsid w:val="006717F8"/>
    <w:rsid w:val="00672BD3"/>
    <w:rsid w:val="00676A52"/>
    <w:rsid w:val="00676A82"/>
    <w:rsid w:val="00676E2C"/>
    <w:rsid w:val="00677170"/>
    <w:rsid w:val="00677CAD"/>
    <w:rsid w:val="00680D42"/>
    <w:rsid w:val="0068187D"/>
    <w:rsid w:val="00681AE7"/>
    <w:rsid w:val="00681B37"/>
    <w:rsid w:val="00682364"/>
    <w:rsid w:val="006832C1"/>
    <w:rsid w:val="00683E59"/>
    <w:rsid w:val="00684023"/>
    <w:rsid w:val="006912A7"/>
    <w:rsid w:val="00691B8B"/>
    <w:rsid w:val="00692117"/>
    <w:rsid w:val="006929A9"/>
    <w:rsid w:val="00694A4C"/>
    <w:rsid w:val="0069505D"/>
    <w:rsid w:val="00695AC6"/>
    <w:rsid w:val="006977B9"/>
    <w:rsid w:val="006A0859"/>
    <w:rsid w:val="006A3B1D"/>
    <w:rsid w:val="006A4E66"/>
    <w:rsid w:val="006B16D3"/>
    <w:rsid w:val="006B1886"/>
    <w:rsid w:val="006B2DAE"/>
    <w:rsid w:val="006B36C9"/>
    <w:rsid w:val="006B4389"/>
    <w:rsid w:val="006B4F1F"/>
    <w:rsid w:val="006B5058"/>
    <w:rsid w:val="006B523C"/>
    <w:rsid w:val="006B5E3F"/>
    <w:rsid w:val="006B6203"/>
    <w:rsid w:val="006B6F0E"/>
    <w:rsid w:val="006B7E25"/>
    <w:rsid w:val="006C193A"/>
    <w:rsid w:val="006C1C4B"/>
    <w:rsid w:val="006C20A3"/>
    <w:rsid w:val="006C4600"/>
    <w:rsid w:val="006C5C9F"/>
    <w:rsid w:val="006C67C3"/>
    <w:rsid w:val="006C751E"/>
    <w:rsid w:val="006C7578"/>
    <w:rsid w:val="006D1D53"/>
    <w:rsid w:val="006D29A3"/>
    <w:rsid w:val="006D362F"/>
    <w:rsid w:val="006D42C0"/>
    <w:rsid w:val="006D4422"/>
    <w:rsid w:val="006D4A05"/>
    <w:rsid w:val="006D4DCF"/>
    <w:rsid w:val="006E130A"/>
    <w:rsid w:val="006E1AD7"/>
    <w:rsid w:val="006E3CA2"/>
    <w:rsid w:val="006E41D3"/>
    <w:rsid w:val="006E74D4"/>
    <w:rsid w:val="006F2447"/>
    <w:rsid w:val="006F259D"/>
    <w:rsid w:val="006F274C"/>
    <w:rsid w:val="006F5F2B"/>
    <w:rsid w:val="006F677A"/>
    <w:rsid w:val="00700A89"/>
    <w:rsid w:val="00700B4C"/>
    <w:rsid w:val="00702568"/>
    <w:rsid w:val="0070380B"/>
    <w:rsid w:val="007048B6"/>
    <w:rsid w:val="00705C35"/>
    <w:rsid w:val="00705ED9"/>
    <w:rsid w:val="00706EF9"/>
    <w:rsid w:val="007074E5"/>
    <w:rsid w:val="00707CB8"/>
    <w:rsid w:val="00711EE5"/>
    <w:rsid w:val="007146BE"/>
    <w:rsid w:val="00716335"/>
    <w:rsid w:val="007163B3"/>
    <w:rsid w:val="00721714"/>
    <w:rsid w:val="0072246B"/>
    <w:rsid w:val="00722611"/>
    <w:rsid w:val="00723613"/>
    <w:rsid w:val="00723EC2"/>
    <w:rsid w:val="0072477D"/>
    <w:rsid w:val="00725A54"/>
    <w:rsid w:val="00726390"/>
    <w:rsid w:val="00727B23"/>
    <w:rsid w:val="007302B1"/>
    <w:rsid w:val="00733278"/>
    <w:rsid w:val="00737010"/>
    <w:rsid w:val="00737D2C"/>
    <w:rsid w:val="00740B03"/>
    <w:rsid w:val="007411FD"/>
    <w:rsid w:val="00741A7F"/>
    <w:rsid w:val="0074226C"/>
    <w:rsid w:val="00743112"/>
    <w:rsid w:val="00743D56"/>
    <w:rsid w:val="00744F7C"/>
    <w:rsid w:val="00745122"/>
    <w:rsid w:val="00746166"/>
    <w:rsid w:val="007474AD"/>
    <w:rsid w:val="00750A3B"/>
    <w:rsid w:val="00750C6C"/>
    <w:rsid w:val="0075115A"/>
    <w:rsid w:val="00752C09"/>
    <w:rsid w:val="00753069"/>
    <w:rsid w:val="007577EF"/>
    <w:rsid w:val="00757A84"/>
    <w:rsid w:val="00760BFC"/>
    <w:rsid w:val="00761571"/>
    <w:rsid w:val="00761E58"/>
    <w:rsid w:val="00762A9F"/>
    <w:rsid w:val="00762F44"/>
    <w:rsid w:val="007635FD"/>
    <w:rsid w:val="007649C1"/>
    <w:rsid w:val="00765430"/>
    <w:rsid w:val="007665F5"/>
    <w:rsid w:val="007670E8"/>
    <w:rsid w:val="00767B42"/>
    <w:rsid w:val="00767BF7"/>
    <w:rsid w:val="00767F65"/>
    <w:rsid w:val="007702CC"/>
    <w:rsid w:val="00770A3F"/>
    <w:rsid w:val="0077102D"/>
    <w:rsid w:val="007728D3"/>
    <w:rsid w:val="007750E2"/>
    <w:rsid w:val="00775FC8"/>
    <w:rsid w:val="00776474"/>
    <w:rsid w:val="0077694C"/>
    <w:rsid w:val="00780FE6"/>
    <w:rsid w:val="00782C2F"/>
    <w:rsid w:val="00784269"/>
    <w:rsid w:val="0078431E"/>
    <w:rsid w:val="00785124"/>
    <w:rsid w:val="00786502"/>
    <w:rsid w:val="00786620"/>
    <w:rsid w:val="007866FF"/>
    <w:rsid w:val="007872AD"/>
    <w:rsid w:val="00790A81"/>
    <w:rsid w:val="00794A04"/>
    <w:rsid w:val="00794CCE"/>
    <w:rsid w:val="00795142"/>
    <w:rsid w:val="00795E25"/>
    <w:rsid w:val="00796568"/>
    <w:rsid w:val="007971B5"/>
    <w:rsid w:val="007977E0"/>
    <w:rsid w:val="007A0264"/>
    <w:rsid w:val="007A1E61"/>
    <w:rsid w:val="007A5CBF"/>
    <w:rsid w:val="007A6D6B"/>
    <w:rsid w:val="007B0621"/>
    <w:rsid w:val="007B0F89"/>
    <w:rsid w:val="007B1224"/>
    <w:rsid w:val="007B1A9F"/>
    <w:rsid w:val="007B1E52"/>
    <w:rsid w:val="007B20D0"/>
    <w:rsid w:val="007B2202"/>
    <w:rsid w:val="007B32E7"/>
    <w:rsid w:val="007B4B1B"/>
    <w:rsid w:val="007B6334"/>
    <w:rsid w:val="007B6A84"/>
    <w:rsid w:val="007C0255"/>
    <w:rsid w:val="007C04F9"/>
    <w:rsid w:val="007C1209"/>
    <w:rsid w:val="007C19DF"/>
    <w:rsid w:val="007C2FB3"/>
    <w:rsid w:val="007C38A8"/>
    <w:rsid w:val="007C4ADD"/>
    <w:rsid w:val="007C6A1E"/>
    <w:rsid w:val="007C6B8A"/>
    <w:rsid w:val="007C7275"/>
    <w:rsid w:val="007C7D26"/>
    <w:rsid w:val="007D0995"/>
    <w:rsid w:val="007D1346"/>
    <w:rsid w:val="007D17FE"/>
    <w:rsid w:val="007D2AF4"/>
    <w:rsid w:val="007D3803"/>
    <w:rsid w:val="007D3ED5"/>
    <w:rsid w:val="007D421A"/>
    <w:rsid w:val="007D5E3C"/>
    <w:rsid w:val="007D628E"/>
    <w:rsid w:val="007D7F4E"/>
    <w:rsid w:val="007E1403"/>
    <w:rsid w:val="007E1C72"/>
    <w:rsid w:val="007E2D98"/>
    <w:rsid w:val="007E4DF0"/>
    <w:rsid w:val="007E5DD4"/>
    <w:rsid w:val="007E6E5F"/>
    <w:rsid w:val="007E7044"/>
    <w:rsid w:val="007F038C"/>
    <w:rsid w:val="007F0529"/>
    <w:rsid w:val="007F276E"/>
    <w:rsid w:val="007F3091"/>
    <w:rsid w:val="007F34F4"/>
    <w:rsid w:val="007F3F8E"/>
    <w:rsid w:val="007F49C4"/>
    <w:rsid w:val="007F6914"/>
    <w:rsid w:val="00800196"/>
    <w:rsid w:val="00800F70"/>
    <w:rsid w:val="00802B00"/>
    <w:rsid w:val="00802FE4"/>
    <w:rsid w:val="0080388F"/>
    <w:rsid w:val="008038C0"/>
    <w:rsid w:val="00803BA4"/>
    <w:rsid w:val="008063D4"/>
    <w:rsid w:val="00807069"/>
    <w:rsid w:val="00810D6F"/>
    <w:rsid w:val="00810E6F"/>
    <w:rsid w:val="00812638"/>
    <w:rsid w:val="00812938"/>
    <w:rsid w:val="0081486F"/>
    <w:rsid w:val="00814A2F"/>
    <w:rsid w:val="008168C9"/>
    <w:rsid w:val="0081792E"/>
    <w:rsid w:val="00817D8E"/>
    <w:rsid w:val="008205B2"/>
    <w:rsid w:val="008209DF"/>
    <w:rsid w:val="0082312C"/>
    <w:rsid w:val="0082325D"/>
    <w:rsid w:val="00823EFA"/>
    <w:rsid w:val="00826312"/>
    <w:rsid w:val="008301F7"/>
    <w:rsid w:val="00831137"/>
    <w:rsid w:val="008315BF"/>
    <w:rsid w:val="008318B4"/>
    <w:rsid w:val="0083297E"/>
    <w:rsid w:val="00832AE6"/>
    <w:rsid w:val="00833C1B"/>
    <w:rsid w:val="0083424B"/>
    <w:rsid w:val="008349D2"/>
    <w:rsid w:val="008350B8"/>
    <w:rsid w:val="00835E0A"/>
    <w:rsid w:val="0084017C"/>
    <w:rsid w:val="0084130D"/>
    <w:rsid w:val="0084198C"/>
    <w:rsid w:val="00841EB6"/>
    <w:rsid w:val="008421DB"/>
    <w:rsid w:val="00842237"/>
    <w:rsid w:val="00843351"/>
    <w:rsid w:val="00844B83"/>
    <w:rsid w:val="008452F0"/>
    <w:rsid w:val="00845F72"/>
    <w:rsid w:val="0084642D"/>
    <w:rsid w:val="00846D35"/>
    <w:rsid w:val="008471F5"/>
    <w:rsid w:val="0085109D"/>
    <w:rsid w:val="008525CA"/>
    <w:rsid w:val="00852A0F"/>
    <w:rsid w:val="00852E01"/>
    <w:rsid w:val="0085315E"/>
    <w:rsid w:val="00853713"/>
    <w:rsid w:val="0085544C"/>
    <w:rsid w:val="00855863"/>
    <w:rsid w:val="008560E8"/>
    <w:rsid w:val="0085664D"/>
    <w:rsid w:val="0086131C"/>
    <w:rsid w:val="008628CC"/>
    <w:rsid w:val="00865804"/>
    <w:rsid w:val="00865A3F"/>
    <w:rsid w:val="008701FD"/>
    <w:rsid w:val="00871904"/>
    <w:rsid w:val="00871B1A"/>
    <w:rsid w:val="00873219"/>
    <w:rsid w:val="00874F33"/>
    <w:rsid w:val="00877237"/>
    <w:rsid w:val="008775AC"/>
    <w:rsid w:val="00881F79"/>
    <w:rsid w:val="0088211E"/>
    <w:rsid w:val="0088223A"/>
    <w:rsid w:val="008853B4"/>
    <w:rsid w:val="0088544E"/>
    <w:rsid w:val="008855AF"/>
    <w:rsid w:val="008860AA"/>
    <w:rsid w:val="008866D7"/>
    <w:rsid w:val="0088677D"/>
    <w:rsid w:val="00886A4C"/>
    <w:rsid w:val="00886DEE"/>
    <w:rsid w:val="008871DF"/>
    <w:rsid w:val="00887879"/>
    <w:rsid w:val="00890243"/>
    <w:rsid w:val="008906B5"/>
    <w:rsid w:val="00891708"/>
    <w:rsid w:val="00891DE8"/>
    <w:rsid w:val="00892170"/>
    <w:rsid w:val="00892C74"/>
    <w:rsid w:val="00894024"/>
    <w:rsid w:val="00894AF2"/>
    <w:rsid w:val="00895187"/>
    <w:rsid w:val="008956C8"/>
    <w:rsid w:val="00895726"/>
    <w:rsid w:val="008964B4"/>
    <w:rsid w:val="00896DAC"/>
    <w:rsid w:val="00897599"/>
    <w:rsid w:val="008A1216"/>
    <w:rsid w:val="008A12C5"/>
    <w:rsid w:val="008A2742"/>
    <w:rsid w:val="008A59EC"/>
    <w:rsid w:val="008A6F46"/>
    <w:rsid w:val="008A74D4"/>
    <w:rsid w:val="008B08E8"/>
    <w:rsid w:val="008B09F6"/>
    <w:rsid w:val="008B276F"/>
    <w:rsid w:val="008B34E4"/>
    <w:rsid w:val="008B4646"/>
    <w:rsid w:val="008B504E"/>
    <w:rsid w:val="008B548E"/>
    <w:rsid w:val="008B5690"/>
    <w:rsid w:val="008B654E"/>
    <w:rsid w:val="008B7883"/>
    <w:rsid w:val="008C2A55"/>
    <w:rsid w:val="008C3620"/>
    <w:rsid w:val="008C4EF1"/>
    <w:rsid w:val="008C51F1"/>
    <w:rsid w:val="008C622E"/>
    <w:rsid w:val="008C6B6A"/>
    <w:rsid w:val="008D398D"/>
    <w:rsid w:val="008D6249"/>
    <w:rsid w:val="008D7D0C"/>
    <w:rsid w:val="008E0737"/>
    <w:rsid w:val="008E1DED"/>
    <w:rsid w:val="008E4576"/>
    <w:rsid w:val="008E601A"/>
    <w:rsid w:val="008E6504"/>
    <w:rsid w:val="008E6AC8"/>
    <w:rsid w:val="008E7946"/>
    <w:rsid w:val="008F0347"/>
    <w:rsid w:val="008F195E"/>
    <w:rsid w:val="008F3A4F"/>
    <w:rsid w:val="008F5534"/>
    <w:rsid w:val="008F5D50"/>
    <w:rsid w:val="008F614D"/>
    <w:rsid w:val="008F6AB1"/>
    <w:rsid w:val="008F6C3B"/>
    <w:rsid w:val="008F74B0"/>
    <w:rsid w:val="008F7FE8"/>
    <w:rsid w:val="0090057E"/>
    <w:rsid w:val="00903182"/>
    <w:rsid w:val="009040D4"/>
    <w:rsid w:val="0090533E"/>
    <w:rsid w:val="0090572F"/>
    <w:rsid w:val="0090635B"/>
    <w:rsid w:val="00906FE1"/>
    <w:rsid w:val="0090710C"/>
    <w:rsid w:val="00911907"/>
    <w:rsid w:val="00911AA1"/>
    <w:rsid w:val="00911FDE"/>
    <w:rsid w:val="00912003"/>
    <w:rsid w:val="009144C1"/>
    <w:rsid w:val="00914847"/>
    <w:rsid w:val="009158C4"/>
    <w:rsid w:val="0091794E"/>
    <w:rsid w:val="00917971"/>
    <w:rsid w:val="00920440"/>
    <w:rsid w:val="009210DD"/>
    <w:rsid w:val="00922332"/>
    <w:rsid w:val="00922D69"/>
    <w:rsid w:val="00924F4C"/>
    <w:rsid w:val="00925B2C"/>
    <w:rsid w:val="0092644D"/>
    <w:rsid w:val="009266E8"/>
    <w:rsid w:val="009275AB"/>
    <w:rsid w:val="00927A41"/>
    <w:rsid w:val="009301BD"/>
    <w:rsid w:val="00933AC3"/>
    <w:rsid w:val="00933D42"/>
    <w:rsid w:val="00933E68"/>
    <w:rsid w:val="00934D06"/>
    <w:rsid w:val="00934FCB"/>
    <w:rsid w:val="0093608C"/>
    <w:rsid w:val="00936221"/>
    <w:rsid w:val="0093719F"/>
    <w:rsid w:val="0093744F"/>
    <w:rsid w:val="009377E4"/>
    <w:rsid w:val="00940751"/>
    <w:rsid w:val="00940B2C"/>
    <w:rsid w:val="0094108B"/>
    <w:rsid w:val="0094289F"/>
    <w:rsid w:val="00943A04"/>
    <w:rsid w:val="00944A11"/>
    <w:rsid w:val="009457A9"/>
    <w:rsid w:val="009459AF"/>
    <w:rsid w:val="00950424"/>
    <w:rsid w:val="009510D4"/>
    <w:rsid w:val="00951A57"/>
    <w:rsid w:val="00951B15"/>
    <w:rsid w:val="009528CE"/>
    <w:rsid w:val="00955398"/>
    <w:rsid w:val="00955D1D"/>
    <w:rsid w:val="009577A4"/>
    <w:rsid w:val="00961D6A"/>
    <w:rsid w:val="00962445"/>
    <w:rsid w:val="0096306E"/>
    <w:rsid w:val="00963AB2"/>
    <w:rsid w:val="0096479E"/>
    <w:rsid w:val="00964D03"/>
    <w:rsid w:val="00964EEC"/>
    <w:rsid w:val="009671CD"/>
    <w:rsid w:val="00970A9B"/>
    <w:rsid w:val="00971B33"/>
    <w:rsid w:val="00972046"/>
    <w:rsid w:val="0097242B"/>
    <w:rsid w:val="0097340C"/>
    <w:rsid w:val="00974BE6"/>
    <w:rsid w:val="0097545D"/>
    <w:rsid w:val="00976297"/>
    <w:rsid w:val="00977177"/>
    <w:rsid w:val="009778EB"/>
    <w:rsid w:val="00977C58"/>
    <w:rsid w:val="00980D37"/>
    <w:rsid w:val="00982ED1"/>
    <w:rsid w:val="00983826"/>
    <w:rsid w:val="00983E14"/>
    <w:rsid w:val="00986D9B"/>
    <w:rsid w:val="00991A61"/>
    <w:rsid w:val="00993225"/>
    <w:rsid w:val="00994558"/>
    <w:rsid w:val="00995864"/>
    <w:rsid w:val="00996559"/>
    <w:rsid w:val="009A092D"/>
    <w:rsid w:val="009A0BF0"/>
    <w:rsid w:val="009A1669"/>
    <w:rsid w:val="009A1A12"/>
    <w:rsid w:val="009A3267"/>
    <w:rsid w:val="009A3C26"/>
    <w:rsid w:val="009A740E"/>
    <w:rsid w:val="009B3899"/>
    <w:rsid w:val="009B449E"/>
    <w:rsid w:val="009B4859"/>
    <w:rsid w:val="009B64BC"/>
    <w:rsid w:val="009C0397"/>
    <w:rsid w:val="009C0C07"/>
    <w:rsid w:val="009C194A"/>
    <w:rsid w:val="009C46AF"/>
    <w:rsid w:val="009C542F"/>
    <w:rsid w:val="009C5942"/>
    <w:rsid w:val="009C76E2"/>
    <w:rsid w:val="009C7B55"/>
    <w:rsid w:val="009D0137"/>
    <w:rsid w:val="009D0187"/>
    <w:rsid w:val="009D0522"/>
    <w:rsid w:val="009D0FFE"/>
    <w:rsid w:val="009D2F00"/>
    <w:rsid w:val="009D3EEB"/>
    <w:rsid w:val="009D474C"/>
    <w:rsid w:val="009D4C6E"/>
    <w:rsid w:val="009D5774"/>
    <w:rsid w:val="009D594A"/>
    <w:rsid w:val="009D6215"/>
    <w:rsid w:val="009D6E7E"/>
    <w:rsid w:val="009E0EC1"/>
    <w:rsid w:val="009E2019"/>
    <w:rsid w:val="009E22D7"/>
    <w:rsid w:val="009E24FC"/>
    <w:rsid w:val="009E2C3E"/>
    <w:rsid w:val="009E4601"/>
    <w:rsid w:val="009E767F"/>
    <w:rsid w:val="009F0985"/>
    <w:rsid w:val="009F0AB2"/>
    <w:rsid w:val="009F1802"/>
    <w:rsid w:val="009F3A9B"/>
    <w:rsid w:val="009F4A22"/>
    <w:rsid w:val="009F5DAE"/>
    <w:rsid w:val="009F5DBA"/>
    <w:rsid w:val="009F667D"/>
    <w:rsid w:val="009F7DB7"/>
    <w:rsid w:val="00A015AE"/>
    <w:rsid w:val="00A0161C"/>
    <w:rsid w:val="00A02542"/>
    <w:rsid w:val="00A03A4B"/>
    <w:rsid w:val="00A040CF"/>
    <w:rsid w:val="00A0456E"/>
    <w:rsid w:val="00A051B5"/>
    <w:rsid w:val="00A06151"/>
    <w:rsid w:val="00A1356E"/>
    <w:rsid w:val="00A139F9"/>
    <w:rsid w:val="00A13D77"/>
    <w:rsid w:val="00A15270"/>
    <w:rsid w:val="00A207D3"/>
    <w:rsid w:val="00A22030"/>
    <w:rsid w:val="00A22F46"/>
    <w:rsid w:val="00A249D1"/>
    <w:rsid w:val="00A24DA5"/>
    <w:rsid w:val="00A26BB5"/>
    <w:rsid w:val="00A27710"/>
    <w:rsid w:val="00A30411"/>
    <w:rsid w:val="00A30BAF"/>
    <w:rsid w:val="00A3101F"/>
    <w:rsid w:val="00A31A48"/>
    <w:rsid w:val="00A327BC"/>
    <w:rsid w:val="00A3459D"/>
    <w:rsid w:val="00A35165"/>
    <w:rsid w:val="00A35DC5"/>
    <w:rsid w:val="00A36229"/>
    <w:rsid w:val="00A368A0"/>
    <w:rsid w:val="00A410F3"/>
    <w:rsid w:val="00A41CF5"/>
    <w:rsid w:val="00A42CDC"/>
    <w:rsid w:val="00A44567"/>
    <w:rsid w:val="00A45470"/>
    <w:rsid w:val="00A45607"/>
    <w:rsid w:val="00A51366"/>
    <w:rsid w:val="00A519E4"/>
    <w:rsid w:val="00A52CB7"/>
    <w:rsid w:val="00A53115"/>
    <w:rsid w:val="00A538CC"/>
    <w:rsid w:val="00A53B7F"/>
    <w:rsid w:val="00A54870"/>
    <w:rsid w:val="00A548D5"/>
    <w:rsid w:val="00A60DD1"/>
    <w:rsid w:val="00A6265B"/>
    <w:rsid w:val="00A6358F"/>
    <w:rsid w:val="00A63CE8"/>
    <w:rsid w:val="00A64C40"/>
    <w:rsid w:val="00A650BE"/>
    <w:rsid w:val="00A657FD"/>
    <w:rsid w:val="00A66C23"/>
    <w:rsid w:val="00A70E7E"/>
    <w:rsid w:val="00A735B7"/>
    <w:rsid w:val="00A7459F"/>
    <w:rsid w:val="00A7604A"/>
    <w:rsid w:val="00A7762A"/>
    <w:rsid w:val="00A808DA"/>
    <w:rsid w:val="00A81BF0"/>
    <w:rsid w:val="00A81C9D"/>
    <w:rsid w:val="00A81E91"/>
    <w:rsid w:val="00A82F37"/>
    <w:rsid w:val="00A83643"/>
    <w:rsid w:val="00A83D5F"/>
    <w:rsid w:val="00A85637"/>
    <w:rsid w:val="00A87049"/>
    <w:rsid w:val="00A8731F"/>
    <w:rsid w:val="00A87670"/>
    <w:rsid w:val="00A87F7D"/>
    <w:rsid w:val="00A905BE"/>
    <w:rsid w:val="00A90BB7"/>
    <w:rsid w:val="00A91910"/>
    <w:rsid w:val="00A91B13"/>
    <w:rsid w:val="00A91F8F"/>
    <w:rsid w:val="00A93CD3"/>
    <w:rsid w:val="00A94344"/>
    <w:rsid w:val="00A946D4"/>
    <w:rsid w:val="00A95BAA"/>
    <w:rsid w:val="00A95FB9"/>
    <w:rsid w:val="00AA1200"/>
    <w:rsid w:val="00AA21D2"/>
    <w:rsid w:val="00AA3593"/>
    <w:rsid w:val="00AA3B10"/>
    <w:rsid w:val="00AA3BCC"/>
    <w:rsid w:val="00AA3E22"/>
    <w:rsid w:val="00AA42C0"/>
    <w:rsid w:val="00AA4D60"/>
    <w:rsid w:val="00AA5C12"/>
    <w:rsid w:val="00AA5EDF"/>
    <w:rsid w:val="00AA6BC7"/>
    <w:rsid w:val="00AA6C84"/>
    <w:rsid w:val="00AB02E7"/>
    <w:rsid w:val="00AB0915"/>
    <w:rsid w:val="00AB16CA"/>
    <w:rsid w:val="00AB1E70"/>
    <w:rsid w:val="00AB20D9"/>
    <w:rsid w:val="00AB2231"/>
    <w:rsid w:val="00AB2643"/>
    <w:rsid w:val="00AB30E9"/>
    <w:rsid w:val="00AB3218"/>
    <w:rsid w:val="00AB5C10"/>
    <w:rsid w:val="00AB7151"/>
    <w:rsid w:val="00AB7767"/>
    <w:rsid w:val="00AB7ADF"/>
    <w:rsid w:val="00AB7B0A"/>
    <w:rsid w:val="00AC08B3"/>
    <w:rsid w:val="00AC1202"/>
    <w:rsid w:val="00AC1EF0"/>
    <w:rsid w:val="00AC2CA5"/>
    <w:rsid w:val="00AC2DB5"/>
    <w:rsid w:val="00AC2E46"/>
    <w:rsid w:val="00AC4DA0"/>
    <w:rsid w:val="00AC5D9C"/>
    <w:rsid w:val="00AC6DAD"/>
    <w:rsid w:val="00AC7394"/>
    <w:rsid w:val="00AC772E"/>
    <w:rsid w:val="00AD1658"/>
    <w:rsid w:val="00AD361D"/>
    <w:rsid w:val="00AD4463"/>
    <w:rsid w:val="00AD569C"/>
    <w:rsid w:val="00AD724F"/>
    <w:rsid w:val="00AD7BDD"/>
    <w:rsid w:val="00AE36FF"/>
    <w:rsid w:val="00AE40F7"/>
    <w:rsid w:val="00AE6239"/>
    <w:rsid w:val="00AE674B"/>
    <w:rsid w:val="00AE6EE9"/>
    <w:rsid w:val="00AE796E"/>
    <w:rsid w:val="00AF1EA1"/>
    <w:rsid w:val="00AF1F74"/>
    <w:rsid w:val="00AF206E"/>
    <w:rsid w:val="00AF5287"/>
    <w:rsid w:val="00AF5AFC"/>
    <w:rsid w:val="00AF5C08"/>
    <w:rsid w:val="00AF616E"/>
    <w:rsid w:val="00AF68C7"/>
    <w:rsid w:val="00AF7789"/>
    <w:rsid w:val="00B00DBE"/>
    <w:rsid w:val="00B021E9"/>
    <w:rsid w:val="00B05CE2"/>
    <w:rsid w:val="00B05EB0"/>
    <w:rsid w:val="00B05FC4"/>
    <w:rsid w:val="00B06335"/>
    <w:rsid w:val="00B063D2"/>
    <w:rsid w:val="00B0662C"/>
    <w:rsid w:val="00B07933"/>
    <w:rsid w:val="00B079A9"/>
    <w:rsid w:val="00B102E8"/>
    <w:rsid w:val="00B11176"/>
    <w:rsid w:val="00B117AF"/>
    <w:rsid w:val="00B12D30"/>
    <w:rsid w:val="00B13282"/>
    <w:rsid w:val="00B14A66"/>
    <w:rsid w:val="00B14DE2"/>
    <w:rsid w:val="00B14F17"/>
    <w:rsid w:val="00B157EC"/>
    <w:rsid w:val="00B15F4C"/>
    <w:rsid w:val="00B166A7"/>
    <w:rsid w:val="00B166F3"/>
    <w:rsid w:val="00B16CA6"/>
    <w:rsid w:val="00B201D6"/>
    <w:rsid w:val="00B209F4"/>
    <w:rsid w:val="00B21F02"/>
    <w:rsid w:val="00B22B94"/>
    <w:rsid w:val="00B26BF8"/>
    <w:rsid w:val="00B27A2E"/>
    <w:rsid w:val="00B27CD3"/>
    <w:rsid w:val="00B3082B"/>
    <w:rsid w:val="00B30EB2"/>
    <w:rsid w:val="00B31CD2"/>
    <w:rsid w:val="00B32A91"/>
    <w:rsid w:val="00B3634A"/>
    <w:rsid w:val="00B40DA2"/>
    <w:rsid w:val="00B416C6"/>
    <w:rsid w:val="00B4297D"/>
    <w:rsid w:val="00B42998"/>
    <w:rsid w:val="00B4325A"/>
    <w:rsid w:val="00B43B57"/>
    <w:rsid w:val="00B444D3"/>
    <w:rsid w:val="00B470D4"/>
    <w:rsid w:val="00B47340"/>
    <w:rsid w:val="00B477F9"/>
    <w:rsid w:val="00B4792B"/>
    <w:rsid w:val="00B50D83"/>
    <w:rsid w:val="00B516CF"/>
    <w:rsid w:val="00B546CA"/>
    <w:rsid w:val="00B55D24"/>
    <w:rsid w:val="00B56A84"/>
    <w:rsid w:val="00B56E21"/>
    <w:rsid w:val="00B57609"/>
    <w:rsid w:val="00B60403"/>
    <w:rsid w:val="00B607FA"/>
    <w:rsid w:val="00B61DAA"/>
    <w:rsid w:val="00B62FD2"/>
    <w:rsid w:val="00B63A13"/>
    <w:rsid w:val="00B645E6"/>
    <w:rsid w:val="00B65005"/>
    <w:rsid w:val="00B655ED"/>
    <w:rsid w:val="00B66C7D"/>
    <w:rsid w:val="00B67309"/>
    <w:rsid w:val="00B6740E"/>
    <w:rsid w:val="00B70BF7"/>
    <w:rsid w:val="00B70F7E"/>
    <w:rsid w:val="00B7100A"/>
    <w:rsid w:val="00B72E78"/>
    <w:rsid w:val="00B74E1E"/>
    <w:rsid w:val="00B76A29"/>
    <w:rsid w:val="00B76D94"/>
    <w:rsid w:val="00B806EA"/>
    <w:rsid w:val="00B81B07"/>
    <w:rsid w:val="00B81C17"/>
    <w:rsid w:val="00B8298C"/>
    <w:rsid w:val="00B84632"/>
    <w:rsid w:val="00B87E47"/>
    <w:rsid w:val="00B87F91"/>
    <w:rsid w:val="00B915D5"/>
    <w:rsid w:val="00B920D8"/>
    <w:rsid w:val="00B93DA7"/>
    <w:rsid w:val="00B93E26"/>
    <w:rsid w:val="00B94C5C"/>
    <w:rsid w:val="00B94F6D"/>
    <w:rsid w:val="00B95511"/>
    <w:rsid w:val="00B9567C"/>
    <w:rsid w:val="00B95A9F"/>
    <w:rsid w:val="00B95C71"/>
    <w:rsid w:val="00B961C4"/>
    <w:rsid w:val="00B96EAA"/>
    <w:rsid w:val="00B9715F"/>
    <w:rsid w:val="00BA0E7E"/>
    <w:rsid w:val="00BA2980"/>
    <w:rsid w:val="00BA51EB"/>
    <w:rsid w:val="00BA5730"/>
    <w:rsid w:val="00BA6FA2"/>
    <w:rsid w:val="00BA70C0"/>
    <w:rsid w:val="00BA7594"/>
    <w:rsid w:val="00BB0743"/>
    <w:rsid w:val="00BB099D"/>
    <w:rsid w:val="00BB1464"/>
    <w:rsid w:val="00BB22B6"/>
    <w:rsid w:val="00BB22EC"/>
    <w:rsid w:val="00BB466D"/>
    <w:rsid w:val="00BB6E79"/>
    <w:rsid w:val="00BB7DD1"/>
    <w:rsid w:val="00BC197F"/>
    <w:rsid w:val="00BC34AE"/>
    <w:rsid w:val="00BC388E"/>
    <w:rsid w:val="00BC47D5"/>
    <w:rsid w:val="00BC6F3C"/>
    <w:rsid w:val="00BD13F5"/>
    <w:rsid w:val="00BD1758"/>
    <w:rsid w:val="00BD202B"/>
    <w:rsid w:val="00BD35F9"/>
    <w:rsid w:val="00BD51A5"/>
    <w:rsid w:val="00BD7700"/>
    <w:rsid w:val="00BE0A15"/>
    <w:rsid w:val="00BE2BAB"/>
    <w:rsid w:val="00BE4859"/>
    <w:rsid w:val="00BF1C8D"/>
    <w:rsid w:val="00BF203A"/>
    <w:rsid w:val="00BF3277"/>
    <w:rsid w:val="00BF37CD"/>
    <w:rsid w:val="00BF3887"/>
    <w:rsid w:val="00BF3FC7"/>
    <w:rsid w:val="00BF41D2"/>
    <w:rsid w:val="00BF4E03"/>
    <w:rsid w:val="00BF6870"/>
    <w:rsid w:val="00C008C1"/>
    <w:rsid w:val="00C01290"/>
    <w:rsid w:val="00C01FF1"/>
    <w:rsid w:val="00C04441"/>
    <w:rsid w:val="00C049B8"/>
    <w:rsid w:val="00C04E3E"/>
    <w:rsid w:val="00C070B7"/>
    <w:rsid w:val="00C0748D"/>
    <w:rsid w:val="00C0750E"/>
    <w:rsid w:val="00C101E4"/>
    <w:rsid w:val="00C10A88"/>
    <w:rsid w:val="00C12593"/>
    <w:rsid w:val="00C130E8"/>
    <w:rsid w:val="00C13A98"/>
    <w:rsid w:val="00C13FA8"/>
    <w:rsid w:val="00C14B28"/>
    <w:rsid w:val="00C17941"/>
    <w:rsid w:val="00C20743"/>
    <w:rsid w:val="00C2074C"/>
    <w:rsid w:val="00C21465"/>
    <w:rsid w:val="00C22552"/>
    <w:rsid w:val="00C22EB5"/>
    <w:rsid w:val="00C2305A"/>
    <w:rsid w:val="00C23306"/>
    <w:rsid w:val="00C234D5"/>
    <w:rsid w:val="00C237A1"/>
    <w:rsid w:val="00C23B6E"/>
    <w:rsid w:val="00C25412"/>
    <w:rsid w:val="00C255A4"/>
    <w:rsid w:val="00C272F6"/>
    <w:rsid w:val="00C30545"/>
    <w:rsid w:val="00C30F04"/>
    <w:rsid w:val="00C319F9"/>
    <w:rsid w:val="00C31CAA"/>
    <w:rsid w:val="00C32244"/>
    <w:rsid w:val="00C3243C"/>
    <w:rsid w:val="00C332FF"/>
    <w:rsid w:val="00C33655"/>
    <w:rsid w:val="00C343D7"/>
    <w:rsid w:val="00C359EB"/>
    <w:rsid w:val="00C407CE"/>
    <w:rsid w:val="00C41916"/>
    <w:rsid w:val="00C41932"/>
    <w:rsid w:val="00C42682"/>
    <w:rsid w:val="00C42BB9"/>
    <w:rsid w:val="00C4454E"/>
    <w:rsid w:val="00C4478D"/>
    <w:rsid w:val="00C44EEA"/>
    <w:rsid w:val="00C45871"/>
    <w:rsid w:val="00C45DCC"/>
    <w:rsid w:val="00C46B69"/>
    <w:rsid w:val="00C46DDD"/>
    <w:rsid w:val="00C47073"/>
    <w:rsid w:val="00C5518D"/>
    <w:rsid w:val="00C558F5"/>
    <w:rsid w:val="00C566ED"/>
    <w:rsid w:val="00C6038F"/>
    <w:rsid w:val="00C6040D"/>
    <w:rsid w:val="00C60451"/>
    <w:rsid w:val="00C61625"/>
    <w:rsid w:val="00C62149"/>
    <w:rsid w:val="00C646C1"/>
    <w:rsid w:val="00C653B0"/>
    <w:rsid w:val="00C667CA"/>
    <w:rsid w:val="00C66A91"/>
    <w:rsid w:val="00C66BFC"/>
    <w:rsid w:val="00C66CDD"/>
    <w:rsid w:val="00C673C8"/>
    <w:rsid w:val="00C67972"/>
    <w:rsid w:val="00C7038E"/>
    <w:rsid w:val="00C70B35"/>
    <w:rsid w:val="00C737C1"/>
    <w:rsid w:val="00C74A5E"/>
    <w:rsid w:val="00C75672"/>
    <w:rsid w:val="00C75C71"/>
    <w:rsid w:val="00C77E15"/>
    <w:rsid w:val="00C808EE"/>
    <w:rsid w:val="00C8226B"/>
    <w:rsid w:val="00C82488"/>
    <w:rsid w:val="00C82A92"/>
    <w:rsid w:val="00C82EFD"/>
    <w:rsid w:val="00C836C5"/>
    <w:rsid w:val="00C83791"/>
    <w:rsid w:val="00C853DC"/>
    <w:rsid w:val="00C85A64"/>
    <w:rsid w:val="00C86194"/>
    <w:rsid w:val="00C861C0"/>
    <w:rsid w:val="00C878CE"/>
    <w:rsid w:val="00C921C9"/>
    <w:rsid w:val="00C96E97"/>
    <w:rsid w:val="00C971B5"/>
    <w:rsid w:val="00C97FA6"/>
    <w:rsid w:val="00CA0A56"/>
    <w:rsid w:val="00CA41D9"/>
    <w:rsid w:val="00CA4D0E"/>
    <w:rsid w:val="00CA60F4"/>
    <w:rsid w:val="00CA7008"/>
    <w:rsid w:val="00CB0D15"/>
    <w:rsid w:val="00CB1CD8"/>
    <w:rsid w:val="00CC0EEB"/>
    <w:rsid w:val="00CC3C13"/>
    <w:rsid w:val="00CC4D30"/>
    <w:rsid w:val="00CC5723"/>
    <w:rsid w:val="00CC69CB"/>
    <w:rsid w:val="00CD0060"/>
    <w:rsid w:val="00CD0CD6"/>
    <w:rsid w:val="00CD13F7"/>
    <w:rsid w:val="00CD1A13"/>
    <w:rsid w:val="00CD40CC"/>
    <w:rsid w:val="00CD4CB6"/>
    <w:rsid w:val="00CD5656"/>
    <w:rsid w:val="00CD6CA0"/>
    <w:rsid w:val="00CE0ECF"/>
    <w:rsid w:val="00CE2249"/>
    <w:rsid w:val="00CE2449"/>
    <w:rsid w:val="00CE36DC"/>
    <w:rsid w:val="00CE4E70"/>
    <w:rsid w:val="00CE5414"/>
    <w:rsid w:val="00CE5645"/>
    <w:rsid w:val="00CE58E7"/>
    <w:rsid w:val="00CE5DE2"/>
    <w:rsid w:val="00CE6937"/>
    <w:rsid w:val="00CE70C9"/>
    <w:rsid w:val="00CE73A3"/>
    <w:rsid w:val="00CE7FB9"/>
    <w:rsid w:val="00CF1111"/>
    <w:rsid w:val="00CF1A36"/>
    <w:rsid w:val="00CF1BAE"/>
    <w:rsid w:val="00CF319A"/>
    <w:rsid w:val="00CF4178"/>
    <w:rsid w:val="00CF5A7C"/>
    <w:rsid w:val="00CF5B04"/>
    <w:rsid w:val="00CF753C"/>
    <w:rsid w:val="00D01525"/>
    <w:rsid w:val="00D01E2F"/>
    <w:rsid w:val="00D02FE4"/>
    <w:rsid w:val="00D03CD1"/>
    <w:rsid w:val="00D04D38"/>
    <w:rsid w:val="00D05434"/>
    <w:rsid w:val="00D06B49"/>
    <w:rsid w:val="00D076D2"/>
    <w:rsid w:val="00D1079C"/>
    <w:rsid w:val="00D10CFE"/>
    <w:rsid w:val="00D12F7F"/>
    <w:rsid w:val="00D133CC"/>
    <w:rsid w:val="00D13F8D"/>
    <w:rsid w:val="00D14035"/>
    <w:rsid w:val="00D145C1"/>
    <w:rsid w:val="00D15BBA"/>
    <w:rsid w:val="00D16E18"/>
    <w:rsid w:val="00D1708E"/>
    <w:rsid w:val="00D177DB"/>
    <w:rsid w:val="00D20997"/>
    <w:rsid w:val="00D20E6E"/>
    <w:rsid w:val="00D267A3"/>
    <w:rsid w:val="00D269C9"/>
    <w:rsid w:val="00D3003E"/>
    <w:rsid w:val="00D30673"/>
    <w:rsid w:val="00D32219"/>
    <w:rsid w:val="00D3231B"/>
    <w:rsid w:val="00D33540"/>
    <w:rsid w:val="00D35007"/>
    <w:rsid w:val="00D35E06"/>
    <w:rsid w:val="00D41916"/>
    <w:rsid w:val="00D432E4"/>
    <w:rsid w:val="00D4409E"/>
    <w:rsid w:val="00D442CB"/>
    <w:rsid w:val="00D4432D"/>
    <w:rsid w:val="00D46192"/>
    <w:rsid w:val="00D4718D"/>
    <w:rsid w:val="00D47463"/>
    <w:rsid w:val="00D47889"/>
    <w:rsid w:val="00D50129"/>
    <w:rsid w:val="00D50333"/>
    <w:rsid w:val="00D50514"/>
    <w:rsid w:val="00D50B17"/>
    <w:rsid w:val="00D5139E"/>
    <w:rsid w:val="00D52536"/>
    <w:rsid w:val="00D52EF0"/>
    <w:rsid w:val="00D53465"/>
    <w:rsid w:val="00D54A46"/>
    <w:rsid w:val="00D55B43"/>
    <w:rsid w:val="00D56320"/>
    <w:rsid w:val="00D56BE0"/>
    <w:rsid w:val="00D60BF0"/>
    <w:rsid w:val="00D61CE3"/>
    <w:rsid w:val="00D63D37"/>
    <w:rsid w:val="00D64BC0"/>
    <w:rsid w:val="00D64FAB"/>
    <w:rsid w:val="00D67EA5"/>
    <w:rsid w:val="00D70E2B"/>
    <w:rsid w:val="00D71278"/>
    <w:rsid w:val="00D71831"/>
    <w:rsid w:val="00D7215D"/>
    <w:rsid w:val="00D7264F"/>
    <w:rsid w:val="00D72C21"/>
    <w:rsid w:val="00D7305F"/>
    <w:rsid w:val="00D754B9"/>
    <w:rsid w:val="00D75727"/>
    <w:rsid w:val="00D75DB7"/>
    <w:rsid w:val="00D762D0"/>
    <w:rsid w:val="00D770D5"/>
    <w:rsid w:val="00D80DD7"/>
    <w:rsid w:val="00D8228C"/>
    <w:rsid w:val="00D830CC"/>
    <w:rsid w:val="00D83D3F"/>
    <w:rsid w:val="00D853FB"/>
    <w:rsid w:val="00D86324"/>
    <w:rsid w:val="00D869C0"/>
    <w:rsid w:val="00D87441"/>
    <w:rsid w:val="00D87A57"/>
    <w:rsid w:val="00D87DA6"/>
    <w:rsid w:val="00D935E1"/>
    <w:rsid w:val="00D93BF9"/>
    <w:rsid w:val="00D9418E"/>
    <w:rsid w:val="00D961F0"/>
    <w:rsid w:val="00D96349"/>
    <w:rsid w:val="00D978AB"/>
    <w:rsid w:val="00D97E33"/>
    <w:rsid w:val="00DA000C"/>
    <w:rsid w:val="00DA04FB"/>
    <w:rsid w:val="00DA12D1"/>
    <w:rsid w:val="00DA12DD"/>
    <w:rsid w:val="00DA1B67"/>
    <w:rsid w:val="00DA26A6"/>
    <w:rsid w:val="00DA2770"/>
    <w:rsid w:val="00DA4BB9"/>
    <w:rsid w:val="00DA6083"/>
    <w:rsid w:val="00DA6435"/>
    <w:rsid w:val="00DA6DAC"/>
    <w:rsid w:val="00DA7552"/>
    <w:rsid w:val="00DA785F"/>
    <w:rsid w:val="00DB1B7F"/>
    <w:rsid w:val="00DB291D"/>
    <w:rsid w:val="00DB383A"/>
    <w:rsid w:val="00DB44E8"/>
    <w:rsid w:val="00DB4CFA"/>
    <w:rsid w:val="00DB5BE9"/>
    <w:rsid w:val="00DB5CAA"/>
    <w:rsid w:val="00DB6103"/>
    <w:rsid w:val="00DB6C05"/>
    <w:rsid w:val="00DB743D"/>
    <w:rsid w:val="00DC2F7E"/>
    <w:rsid w:val="00DC30DE"/>
    <w:rsid w:val="00DC3B8B"/>
    <w:rsid w:val="00DC64E8"/>
    <w:rsid w:val="00DD166C"/>
    <w:rsid w:val="00DD3DAF"/>
    <w:rsid w:val="00DD4801"/>
    <w:rsid w:val="00DD4BA2"/>
    <w:rsid w:val="00DD785B"/>
    <w:rsid w:val="00DE05DC"/>
    <w:rsid w:val="00DE1B76"/>
    <w:rsid w:val="00DE2482"/>
    <w:rsid w:val="00DE385E"/>
    <w:rsid w:val="00DE442A"/>
    <w:rsid w:val="00DE52F2"/>
    <w:rsid w:val="00DF0045"/>
    <w:rsid w:val="00DF11E6"/>
    <w:rsid w:val="00DF170F"/>
    <w:rsid w:val="00DF20AA"/>
    <w:rsid w:val="00DF308B"/>
    <w:rsid w:val="00DF5E56"/>
    <w:rsid w:val="00DF6445"/>
    <w:rsid w:val="00DF738C"/>
    <w:rsid w:val="00E0046B"/>
    <w:rsid w:val="00E007FB"/>
    <w:rsid w:val="00E00C1C"/>
    <w:rsid w:val="00E03057"/>
    <w:rsid w:val="00E03AF0"/>
    <w:rsid w:val="00E03B0F"/>
    <w:rsid w:val="00E04AEE"/>
    <w:rsid w:val="00E07E64"/>
    <w:rsid w:val="00E1090A"/>
    <w:rsid w:val="00E11CD9"/>
    <w:rsid w:val="00E13C7E"/>
    <w:rsid w:val="00E15B77"/>
    <w:rsid w:val="00E16523"/>
    <w:rsid w:val="00E17154"/>
    <w:rsid w:val="00E17399"/>
    <w:rsid w:val="00E17B83"/>
    <w:rsid w:val="00E20931"/>
    <w:rsid w:val="00E20E68"/>
    <w:rsid w:val="00E20EE1"/>
    <w:rsid w:val="00E22258"/>
    <w:rsid w:val="00E2249D"/>
    <w:rsid w:val="00E235F6"/>
    <w:rsid w:val="00E23A78"/>
    <w:rsid w:val="00E246F7"/>
    <w:rsid w:val="00E24A6D"/>
    <w:rsid w:val="00E24D86"/>
    <w:rsid w:val="00E25EAB"/>
    <w:rsid w:val="00E263CE"/>
    <w:rsid w:val="00E26926"/>
    <w:rsid w:val="00E27D86"/>
    <w:rsid w:val="00E3006C"/>
    <w:rsid w:val="00E316AC"/>
    <w:rsid w:val="00E317F0"/>
    <w:rsid w:val="00E33D25"/>
    <w:rsid w:val="00E41584"/>
    <w:rsid w:val="00E4525B"/>
    <w:rsid w:val="00E457EE"/>
    <w:rsid w:val="00E46FDB"/>
    <w:rsid w:val="00E5024D"/>
    <w:rsid w:val="00E5137A"/>
    <w:rsid w:val="00E53D66"/>
    <w:rsid w:val="00E546B9"/>
    <w:rsid w:val="00E549BD"/>
    <w:rsid w:val="00E55027"/>
    <w:rsid w:val="00E5566A"/>
    <w:rsid w:val="00E56518"/>
    <w:rsid w:val="00E57063"/>
    <w:rsid w:val="00E61684"/>
    <w:rsid w:val="00E62036"/>
    <w:rsid w:val="00E62DC7"/>
    <w:rsid w:val="00E63406"/>
    <w:rsid w:val="00E63F88"/>
    <w:rsid w:val="00E65FB1"/>
    <w:rsid w:val="00E66059"/>
    <w:rsid w:val="00E66964"/>
    <w:rsid w:val="00E7010C"/>
    <w:rsid w:val="00E70B39"/>
    <w:rsid w:val="00E70B97"/>
    <w:rsid w:val="00E7192D"/>
    <w:rsid w:val="00E73594"/>
    <w:rsid w:val="00E7473E"/>
    <w:rsid w:val="00E7594C"/>
    <w:rsid w:val="00E75CB8"/>
    <w:rsid w:val="00E763D3"/>
    <w:rsid w:val="00E76B60"/>
    <w:rsid w:val="00E7722B"/>
    <w:rsid w:val="00E816CE"/>
    <w:rsid w:val="00E81A11"/>
    <w:rsid w:val="00E827F5"/>
    <w:rsid w:val="00E837A7"/>
    <w:rsid w:val="00E83F71"/>
    <w:rsid w:val="00E854AA"/>
    <w:rsid w:val="00E8550D"/>
    <w:rsid w:val="00E85C4C"/>
    <w:rsid w:val="00E87B9C"/>
    <w:rsid w:val="00E87EEF"/>
    <w:rsid w:val="00E902AA"/>
    <w:rsid w:val="00E902FA"/>
    <w:rsid w:val="00E9133B"/>
    <w:rsid w:val="00E91913"/>
    <w:rsid w:val="00E924FA"/>
    <w:rsid w:val="00E945D2"/>
    <w:rsid w:val="00E971CB"/>
    <w:rsid w:val="00EA0C9A"/>
    <w:rsid w:val="00EA11F9"/>
    <w:rsid w:val="00EA19D5"/>
    <w:rsid w:val="00EA1C81"/>
    <w:rsid w:val="00EA30DE"/>
    <w:rsid w:val="00EA3D14"/>
    <w:rsid w:val="00EA4459"/>
    <w:rsid w:val="00EA5217"/>
    <w:rsid w:val="00EB019B"/>
    <w:rsid w:val="00EB2823"/>
    <w:rsid w:val="00EB38B7"/>
    <w:rsid w:val="00EB3DD2"/>
    <w:rsid w:val="00EB4550"/>
    <w:rsid w:val="00EB5A50"/>
    <w:rsid w:val="00EB63D9"/>
    <w:rsid w:val="00EB7076"/>
    <w:rsid w:val="00EC13BF"/>
    <w:rsid w:val="00EC1646"/>
    <w:rsid w:val="00EC1D6C"/>
    <w:rsid w:val="00EC27CE"/>
    <w:rsid w:val="00EC4A21"/>
    <w:rsid w:val="00EC5199"/>
    <w:rsid w:val="00EC5CFC"/>
    <w:rsid w:val="00EC5D1F"/>
    <w:rsid w:val="00EC6298"/>
    <w:rsid w:val="00EC7C11"/>
    <w:rsid w:val="00EC7F57"/>
    <w:rsid w:val="00ED0ECE"/>
    <w:rsid w:val="00ED110E"/>
    <w:rsid w:val="00ED1606"/>
    <w:rsid w:val="00ED2A82"/>
    <w:rsid w:val="00ED37F9"/>
    <w:rsid w:val="00ED4019"/>
    <w:rsid w:val="00ED4292"/>
    <w:rsid w:val="00ED459A"/>
    <w:rsid w:val="00ED4BEF"/>
    <w:rsid w:val="00ED4D52"/>
    <w:rsid w:val="00ED525A"/>
    <w:rsid w:val="00ED5EE3"/>
    <w:rsid w:val="00ED6616"/>
    <w:rsid w:val="00ED6DBB"/>
    <w:rsid w:val="00ED6EA5"/>
    <w:rsid w:val="00ED7446"/>
    <w:rsid w:val="00ED79C8"/>
    <w:rsid w:val="00EE0B8C"/>
    <w:rsid w:val="00EE0DC8"/>
    <w:rsid w:val="00EE37CB"/>
    <w:rsid w:val="00EE62A4"/>
    <w:rsid w:val="00EE7C0B"/>
    <w:rsid w:val="00EF10C6"/>
    <w:rsid w:val="00EF226A"/>
    <w:rsid w:val="00EF2636"/>
    <w:rsid w:val="00EF422F"/>
    <w:rsid w:val="00EF67A4"/>
    <w:rsid w:val="00EF7201"/>
    <w:rsid w:val="00EF75B0"/>
    <w:rsid w:val="00F003DE"/>
    <w:rsid w:val="00F01643"/>
    <w:rsid w:val="00F019C4"/>
    <w:rsid w:val="00F02415"/>
    <w:rsid w:val="00F06226"/>
    <w:rsid w:val="00F06C3E"/>
    <w:rsid w:val="00F06E98"/>
    <w:rsid w:val="00F10DBE"/>
    <w:rsid w:val="00F118A7"/>
    <w:rsid w:val="00F131D1"/>
    <w:rsid w:val="00F14D4B"/>
    <w:rsid w:val="00F153D5"/>
    <w:rsid w:val="00F164B7"/>
    <w:rsid w:val="00F17F3F"/>
    <w:rsid w:val="00F25930"/>
    <w:rsid w:val="00F25A3A"/>
    <w:rsid w:val="00F25A94"/>
    <w:rsid w:val="00F26330"/>
    <w:rsid w:val="00F26DC7"/>
    <w:rsid w:val="00F30006"/>
    <w:rsid w:val="00F30CC7"/>
    <w:rsid w:val="00F30FF7"/>
    <w:rsid w:val="00F31305"/>
    <w:rsid w:val="00F31ACB"/>
    <w:rsid w:val="00F32ACE"/>
    <w:rsid w:val="00F33504"/>
    <w:rsid w:val="00F3776F"/>
    <w:rsid w:val="00F40E84"/>
    <w:rsid w:val="00F41E13"/>
    <w:rsid w:val="00F42683"/>
    <w:rsid w:val="00F431FC"/>
    <w:rsid w:val="00F449FC"/>
    <w:rsid w:val="00F4562F"/>
    <w:rsid w:val="00F46156"/>
    <w:rsid w:val="00F4712A"/>
    <w:rsid w:val="00F50F56"/>
    <w:rsid w:val="00F51A10"/>
    <w:rsid w:val="00F527CB"/>
    <w:rsid w:val="00F52CA9"/>
    <w:rsid w:val="00F532A9"/>
    <w:rsid w:val="00F545E0"/>
    <w:rsid w:val="00F56ECE"/>
    <w:rsid w:val="00F5734C"/>
    <w:rsid w:val="00F6011B"/>
    <w:rsid w:val="00F605CF"/>
    <w:rsid w:val="00F60B9C"/>
    <w:rsid w:val="00F62AF2"/>
    <w:rsid w:val="00F633CF"/>
    <w:rsid w:val="00F635A7"/>
    <w:rsid w:val="00F637FC"/>
    <w:rsid w:val="00F648CE"/>
    <w:rsid w:val="00F66D4C"/>
    <w:rsid w:val="00F67108"/>
    <w:rsid w:val="00F70E34"/>
    <w:rsid w:val="00F719FA"/>
    <w:rsid w:val="00F722E8"/>
    <w:rsid w:val="00F7236A"/>
    <w:rsid w:val="00F7284E"/>
    <w:rsid w:val="00F72E88"/>
    <w:rsid w:val="00F72EE2"/>
    <w:rsid w:val="00F73406"/>
    <w:rsid w:val="00F745EB"/>
    <w:rsid w:val="00F74D99"/>
    <w:rsid w:val="00F756CF"/>
    <w:rsid w:val="00F7650E"/>
    <w:rsid w:val="00F773F7"/>
    <w:rsid w:val="00F7792B"/>
    <w:rsid w:val="00F805A1"/>
    <w:rsid w:val="00F856BF"/>
    <w:rsid w:val="00F86295"/>
    <w:rsid w:val="00F90DB1"/>
    <w:rsid w:val="00F915E9"/>
    <w:rsid w:val="00F93685"/>
    <w:rsid w:val="00F94CC3"/>
    <w:rsid w:val="00F95F47"/>
    <w:rsid w:val="00F9629A"/>
    <w:rsid w:val="00F964ED"/>
    <w:rsid w:val="00F973A3"/>
    <w:rsid w:val="00FA1B23"/>
    <w:rsid w:val="00FA2EBF"/>
    <w:rsid w:val="00FA3219"/>
    <w:rsid w:val="00FA3FB0"/>
    <w:rsid w:val="00FA458A"/>
    <w:rsid w:val="00FA4BB6"/>
    <w:rsid w:val="00FA4C27"/>
    <w:rsid w:val="00FA5034"/>
    <w:rsid w:val="00FA62B6"/>
    <w:rsid w:val="00FA6A7D"/>
    <w:rsid w:val="00FA7830"/>
    <w:rsid w:val="00FB0F16"/>
    <w:rsid w:val="00FB1C73"/>
    <w:rsid w:val="00FB2697"/>
    <w:rsid w:val="00FB3429"/>
    <w:rsid w:val="00FB37BC"/>
    <w:rsid w:val="00FB3F21"/>
    <w:rsid w:val="00FB56AB"/>
    <w:rsid w:val="00FB6312"/>
    <w:rsid w:val="00FB7AA6"/>
    <w:rsid w:val="00FC01A3"/>
    <w:rsid w:val="00FC10D9"/>
    <w:rsid w:val="00FC1577"/>
    <w:rsid w:val="00FC17EA"/>
    <w:rsid w:val="00FC35B8"/>
    <w:rsid w:val="00FC3C34"/>
    <w:rsid w:val="00FC3D5C"/>
    <w:rsid w:val="00FC49AE"/>
    <w:rsid w:val="00FC644F"/>
    <w:rsid w:val="00FC65E5"/>
    <w:rsid w:val="00FC676B"/>
    <w:rsid w:val="00FC7BFA"/>
    <w:rsid w:val="00FC7F2F"/>
    <w:rsid w:val="00FD0EC8"/>
    <w:rsid w:val="00FD1C95"/>
    <w:rsid w:val="00FD2453"/>
    <w:rsid w:val="00FD30D2"/>
    <w:rsid w:val="00FD44BE"/>
    <w:rsid w:val="00FD4CE6"/>
    <w:rsid w:val="00FD4EE5"/>
    <w:rsid w:val="00FD728A"/>
    <w:rsid w:val="00FD73B9"/>
    <w:rsid w:val="00FE0218"/>
    <w:rsid w:val="00FE0C1C"/>
    <w:rsid w:val="00FE0FA4"/>
    <w:rsid w:val="00FE633F"/>
    <w:rsid w:val="00FE649E"/>
    <w:rsid w:val="00FE6C8F"/>
    <w:rsid w:val="00FE74FA"/>
    <w:rsid w:val="00FF0111"/>
    <w:rsid w:val="00FF0F36"/>
    <w:rsid w:val="00FF1455"/>
    <w:rsid w:val="00FF14F4"/>
    <w:rsid w:val="00FF2758"/>
    <w:rsid w:val="00FF2859"/>
    <w:rsid w:val="00FF3EA3"/>
    <w:rsid w:val="00FF4181"/>
    <w:rsid w:val="00FF429E"/>
    <w:rsid w:val="00FF443A"/>
    <w:rsid w:val="00FF4705"/>
    <w:rsid w:val="00FF4CD6"/>
    <w:rsid w:val="00FF4E16"/>
    <w:rsid w:val="00FF5669"/>
    <w:rsid w:val="00FF6422"/>
    <w:rsid w:val="00FF7127"/>
    <w:rsid w:val="1810D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549B83F"/>
  <w15:docId w15:val="{89643A85-28A4-4C9C-B5F7-C0EEA582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0C4"/>
    <w:rPr>
      <w:rFonts w:ascii="Palatino Linotype" w:hAnsi="Palatino Linotype"/>
      <w:sz w:val="24"/>
      <w:szCs w:val="24"/>
    </w:rPr>
  </w:style>
  <w:style w:type="paragraph" w:styleId="Heading1">
    <w:name w:val="heading 1"/>
    <w:basedOn w:val="Normal"/>
    <w:next w:val="paragraph"/>
    <w:uiPriority w:val="9"/>
    <w:qFormat/>
    <w:rsid w:val="00D762D0"/>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uiPriority w:val="9"/>
    <w:qFormat/>
    <w:rsid w:val="00D762D0"/>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uiPriority w:val="9"/>
    <w:qFormat/>
    <w:rsid w:val="00D762D0"/>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uiPriority w:val="9"/>
    <w:qFormat/>
    <w:rsid w:val="00F95F47"/>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uiPriority w:val="9"/>
    <w:qFormat/>
    <w:rsid w:val="00D762D0"/>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qFormat/>
    <w:rsid w:val="00D762D0"/>
    <w:pPr>
      <w:spacing w:before="240" w:after="60"/>
      <w:outlineLvl w:val="5"/>
    </w:pPr>
    <w:rPr>
      <w:b/>
      <w:bCs/>
      <w:sz w:val="22"/>
      <w:szCs w:val="22"/>
    </w:rPr>
  </w:style>
  <w:style w:type="paragraph" w:styleId="Heading7">
    <w:name w:val="heading 7"/>
    <w:basedOn w:val="Normal"/>
    <w:next w:val="Normal"/>
    <w:qFormat/>
    <w:rsid w:val="00D762D0"/>
    <w:pPr>
      <w:spacing w:before="240" w:after="60"/>
      <w:outlineLvl w:val="6"/>
    </w:pPr>
  </w:style>
  <w:style w:type="paragraph" w:styleId="Heading8">
    <w:name w:val="heading 8"/>
    <w:basedOn w:val="Normal"/>
    <w:next w:val="Normal"/>
    <w:qFormat/>
    <w:rsid w:val="00D762D0"/>
    <w:pPr>
      <w:spacing w:before="240" w:after="60"/>
      <w:outlineLvl w:val="7"/>
    </w:pPr>
    <w:rPr>
      <w:i/>
      <w:iCs/>
    </w:rPr>
  </w:style>
  <w:style w:type="paragraph" w:styleId="Heading9">
    <w:name w:val="heading 9"/>
    <w:basedOn w:val="Normal"/>
    <w:next w:val="Normal"/>
    <w:qFormat/>
    <w:rsid w:val="00D762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762D0"/>
    <w:pPr>
      <w:suppressAutoHyphens/>
      <w:spacing w:before="120"/>
      <w:ind w:left="1985"/>
      <w:jc w:val="both"/>
    </w:pPr>
    <w:rPr>
      <w:rFonts w:ascii="Palatino Linotype" w:hAnsi="Palatino Linotype"/>
      <w:szCs w:val="22"/>
    </w:rPr>
  </w:style>
  <w:style w:type="paragraph" w:styleId="Header">
    <w:name w:val="header"/>
    <w:rsid w:val="00D762D0"/>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D762D0"/>
    <w:pPr>
      <w:keepNext/>
      <w:keepLines/>
      <w:spacing w:before="360"/>
      <w:jc w:val="center"/>
    </w:pPr>
    <w:rPr>
      <w:szCs w:val="24"/>
      <w:lang w:val="en-US"/>
    </w:rPr>
  </w:style>
  <w:style w:type="paragraph" w:styleId="Title">
    <w:name w:val="Title"/>
    <w:next w:val="Subtitle"/>
    <w:qFormat/>
    <w:rsid w:val="00D762D0"/>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D762D0"/>
    <w:pPr>
      <w:spacing w:before="240" w:after="60"/>
      <w:ind w:left="1418"/>
      <w:outlineLvl w:val="1"/>
    </w:pPr>
    <w:rPr>
      <w:rFonts w:ascii="Arial" w:hAnsi="Arial" w:cs="Arial"/>
      <w:b/>
      <w:sz w:val="44"/>
      <w:szCs w:val="24"/>
    </w:rPr>
  </w:style>
  <w:style w:type="paragraph" w:styleId="Footer">
    <w:name w:val="footer"/>
    <w:basedOn w:val="Normal"/>
    <w:rsid w:val="00D762D0"/>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D762D0"/>
    <w:pPr>
      <w:spacing w:before="5160"/>
      <w:contextualSpacing/>
      <w:jc w:val="right"/>
    </w:pPr>
    <w:rPr>
      <w:rFonts w:ascii="Arial" w:hAnsi="Arial"/>
      <w:b/>
      <w:sz w:val="24"/>
      <w:szCs w:val="24"/>
    </w:rPr>
  </w:style>
  <w:style w:type="paragraph" w:customStyle="1" w:styleId="Heading0">
    <w:name w:val="Heading 0"/>
    <w:next w:val="paragraph"/>
    <w:link w:val="Heading0Char"/>
    <w:rsid w:val="00AF5287"/>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rsid w:val="00F95F47"/>
    <w:pPr>
      <w:numPr>
        <w:ilvl w:val="5"/>
        <w:numId w:val="27"/>
      </w:numPr>
      <w:spacing w:before="120"/>
      <w:jc w:val="both"/>
    </w:pPr>
    <w:rPr>
      <w:rFonts w:ascii="Palatino Linotype" w:hAnsi="Palatino Linotype"/>
      <w:szCs w:val="22"/>
    </w:rPr>
  </w:style>
  <w:style w:type="paragraph" w:customStyle="1" w:styleId="requirelevel2">
    <w:name w:val="require:level2"/>
    <w:rsid w:val="00101601"/>
    <w:pPr>
      <w:numPr>
        <w:ilvl w:val="6"/>
        <w:numId w:val="27"/>
      </w:numPr>
      <w:spacing w:before="80"/>
      <w:jc w:val="both"/>
    </w:pPr>
    <w:rPr>
      <w:rFonts w:ascii="Palatino Linotype" w:hAnsi="Palatino Linotype"/>
      <w:szCs w:val="22"/>
    </w:rPr>
  </w:style>
  <w:style w:type="paragraph" w:customStyle="1" w:styleId="requirelevel3">
    <w:name w:val="require:level3"/>
    <w:rsid w:val="00101601"/>
    <w:pPr>
      <w:numPr>
        <w:ilvl w:val="7"/>
        <w:numId w:val="27"/>
      </w:numPr>
      <w:spacing w:before="80"/>
      <w:jc w:val="both"/>
    </w:pPr>
    <w:rPr>
      <w:rFonts w:ascii="Palatino Linotype" w:hAnsi="Palatino Linotype"/>
      <w:szCs w:val="22"/>
    </w:rPr>
  </w:style>
  <w:style w:type="paragraph" w:customStyle="1" w:styleId="NOTE">
    <w:name w:val="NOTE"/>
    <w:link w:val="NOTEChar"/>
    <w:rsid w:val="00D762D0"/>
    <w:pPr>
      <w:numPr>
        <w:numId w:val="19"/>
      </w:numPr>
      <w:spacing w:before="120"/>
      <w:ind w:right="567"/>
      <w:jc w:val="both"/>
    </w:pPr>
    <w:rPr>
      <w:rFonts w:ascii="Palatino Linotype" w:hAnsi="Palatino Linotype"/>
      <w:szCs w:val="22"/>
    </w:rPr>
  </w:style>
  <w:style w:type="paragraph" w:customStyle="1" w:styleId="requireindent2">
    <w:name w:val="require:indent2"/>
    <w:basedOn w:val="require"/>
    <w:semiHidden/>
    <w:rsid w:val="00D762D0"/>
    <w:pPr>
      <w:ind w:left="3119"/>
    </w:pPr>
  </w:style>
  <w:style w:type="paragraph" w:customStyle="1" w:styleId="NOTEcont">
    <w:name w:val="NOTE:cont"/>
    <w:autoRedefine/>
    <w:rsid w:val="00D762D0"/>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D762D0"/>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D762D0"/>
    <w:pPr>
      <w:numPr>
        <w:ilvl w:val="1"/>
        <w:numId w:val="19"/>
      </w:numPr>
      <w:spacing w:before="60" w:after="60"/>
      <w:ind w:right="567"/>
      <w:jc w:val="both"/>
    </w:pPr>
    <w:rPr>
      <w:rFonts w:ascii="Palatino Linotype" w:hAnsi="Palatino Linotype"/>
      <w:szCs w:val="22"/>
    </w:rPr>
  </w:style>
  <w:style w:type="paragraph" w:customStyle="1" w:styleId="NOTEbul">
    <w:name w:val="NOTE:bul"/>
    <w:link w:val="NOTEbulChar"/>
    <w:rsid w:val="00D762D0"/>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link w:val="EXPECTEDOUTPUTChar"/>
    <w:rsid w:val="00D762D0"/>
    <w:pPr>
      <w:numPr>
        <w:numId w:val="4"/>
      </w:numPr>
      <w:spacing w:before="120"/>
      <w:ind w:right="567"/>
      <w:jc w:val="both"/>
    </w:pPr>
    <w:rPr>
      <w:i/>
      <w:szCs w:val="24"/>
    </w:rPr>
  </w:style>
  <w:style w:type="paragraph" w:styleId="Caption">
    <w:name w:val="caption"/>
    <w:basedOn w:val="Normal"/>
    <w:next w:val="Normal"/>
    <w:qFormat/>
    <w:rsid w:val="00D762D0"/>
    <w:pPr>
      <w:spacing w:before="120" w:after="240"/>
      <w:jc w:val="center"/>
    </w:pPr>
    <w:rPr>
      <w:b/>
      <w:bCs/>
      <w:szCs w:val="20"/>
    </w:rPr>
  </w:style>
  <w:style w:type="paragraph" w:customStyle="1" w:styleId="TablecellLEFT">
    <w:name w:val="Table:cellLEFT"/>
    <w:link w:val="TablecellLEFTChar"/>
    <w:qFormat/>
    <w:rsid w:val="00D762D0"/>
    <w:pPr>
      <w:spacing w:before="80"/>
    </w:pPr>
    <w:rPr>
      <w:rFonts w:ascii="Palatino Linotype" w:hAnsi="Palatino Linotype"/>
    </w:rPr>
  </w:style>
  <w:style w:type="paragraph" w:customStyle="1" w:styleId="TablecellCENTER">
    <w:name w:val="Table:cellCENTER"/>
    <w:basedOn w:val="TablecellLEFT"/>
    <w:rsid w:val="00D762D0"/>
    <w:pPr>
      <w:jc w:val="center"/>
    </w:pPr>
  </w:style>
  <w:style w:type="paragraph" w:customStyle="1" w:styleId="TableHeaderLEFT">
    <w:name w:val="Table:HeaderLEFT"/>
    <w:basedOn w:val="TablecellLEFT"/>
    <w:rsid w:val="00D762D0"/>
    <w:rPr>
      <w:b/>
      <w:sz w:val="22"/>
      <w:szCs w:val="22"/>
    </w:rPr>
  </w:style>
  <w:style w:type="paragraph" w:customStyle="1" w:styleId="TableHeaderCENTER">
    <w:name w:val="Table:HeaderCENTER"/>
    <w:basedOn w:val="TablecellLEFT"/>
    <w:rsid w:val="00D762D0"/>
    <w:pPr>
      <w:jc w:val="center"/>
    </w:pPr>
    <w:rPr>
      <w:b/>
      <w:sz w:val="22"/>
    </w:rPr>
  </w:style>
  <w:style w:type="paragraph" w:customStyle="1" w:styleId="Bul1">
    <w:name w:val="Bul1"/>
    <w:rsid w:val="00D762D0"/>
    <w:pPr>
      <w:numPr>
        <w:numId w:val="20"/>
      </w:numPr>
      <w:spacing w:before="120"/>
      <w:jc w:val="both"/>
    </w:pPr>
    <w:rPr>
      <w:rFonts w:ascii="Palatino Linotype" w:hAnsi="Palatino Linotype"/>
    </w:rPr>
  </w:style>
  <w:style w:type="paragraph" w:styleId="TOC1">
    <w:name w:val="toc 1"/>
    <w:next w:val="Normal"/>
    <w:uiPriority w:val="39"/>
    <w:rsid w:val="00D762D0"/>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D762D0"/>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762D0"/>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D762D0"/>
    <w:pPr>
      <w:tabs>
        <w:tab w:val="left" w:pos="2552"/>
        <w:tab w:val="right" w:leader="dot" w:pos="9356"/>
      </w:tabs>
      <w:ind w:left="2552" w:right="284" w:hanging="851"/>
    </w:pPr>
    <w:rPr>
      <w:rFonts w:ascii="Arial" w:hAnsi="Arial"/>
      <w:szCs w:val="24"/>
    </w:rPr>
  </w:style>
  <w:style w:type="paragraph" w:styleId="TOC5">
    <w:name w:val="toc 5"/>
    <w:next w:val="Normal"/>
    <w:uiPriority w:val="39"/>
    <w:rsid w:val="00D762D0"/>
    <w:pPr>
      <w:tabs>
        <w:tab w:val="right" w:pos="3686"/>
        <w:tab w:val="right" w:pos="9356"/>
      </w:tabs>
      <w:ind w:left="3686" w:hanging="1134"/>
    </w:pPr>
    <w:rPr>
      <w:rFonts w:ascii="Arial" w:hAnsi="Arial"/>
      <w:szCs w:val="24"/>
    </w:rPr>
  </w:style>
  <w:style w:type="character" w:styleId="Hyperlink">
    <w:name w:val="Hyperlink"/>
    <w:uiPriority w:val="99"/>
    <w:rsid w:val="00D762D0"/>
    <w:rPr>
      <w:color w:val="0000FF"/>
      <w:u w:val="single"/>
    </w:rPr>
  </w:style>
  <w:style w:type="paragraph" w:customStyle="1" w:styleId="Annex1">
    <w:name w:val="Annex1"/>
    <w:next w:val="paragraph"/>
    <w:rsid w:val="009C76E2"/>
    <w:pPr>
      <w:keepNext/>
      <w:keepLines/>
      <w:pageBreakBefore/>
      <w:numPr>
        <w:numId w:val="24"/>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9C76E2"/>
    <w:pPr>
      <w:keepNext/>
      <w:keepLines/>
      <w:numPr>
        <w:ilvl w:val="1"/>
        <w:numId w:val="24"/>
      </w:numPr>
      <w:spacing w:before="600"/>
      <w:jc w:val="left"/>
      <w:outlineLvl w:val="1"/>
    </w:pPr>
    <w:rPr>
      <w:rFonts w:ascii="Arial" w:hAnsi="Arial"/>
      <w:b/>
      <w:sz w:val="32"/>
      <w:szCs w:val="32"/>
    </w:rPr>
  </w:style>
  <w:style w:type="paragraph" w:customStyle="1" w:styleId="Annex3">
    <w:name w:val="Annex3"/>
    <w:basedOn w:val="paragraph"/>
    <w:next w:val="paragraph"/>
    <w:rsid w:val="009C76E2"/>
    <w:pPr>
      <w:keepNext/>
      <w:numPr>
        <w:ilvl w:val="2"/>
        <w:numId w:val="24"/>
      </w:numPr>
      <w:spacing w:before="480"/>
      <w:jc w:val="left"/>
      <w:outlineLvl w:val="2"/>
    </w:pPr>
    <w:rPr>
      <w:rFonts w:ascii="Arial" w:hAnsi="Arial"/>
      <w:b/>
      <w:sz w:val="26"/>
      <w:szCs w:val="28"/>
    </w:rPr>
  </w:style>
  <w:style w:type="paragraph" w:customStyle="1" w:styleId="Annex4">
    <w:name w:val="Annex4"/>
    <w:basedOn w:val="paragraph"/>
    <w:next w:val="paragraph"/>
    <w:rsid w:val="00D762D0"/>
    <w:pPr>
      <w:keepNext/>
      <w:numPr>
        <w:ilvl w:val="3"/>
        <w:numId w:val="24"/>
      </w:numPr>
      <w:spacing w:before="360"/>
      <w:jc w:val="left"/>
    </w:pPr>
    <w:rPr>
      <w:rFonts w:ascii="Arial" w:hAnsi="Arial"/>
      <w:b/>
      <w:sz w:val="24"/>
    </w:rPr>
  </w:style>
  <w:style w:type="paragraph" w:customStyle="1" w:styleId="Annex5">
    <w:name w:val="Annex5"/>
    <w:basedOn w:val="paragraph"/>
    <w:rsid w:val="00D762D0"/>
    <w:pPr>
      <w:keepNext/>
      <w:numPr>
        <w:ilvl w:val="4"/>
        <w:numId w:val="24"/>
      </w:numPr>
      <w:spacing w:before="240"/>
      <w:jc w:val="left"/>
    </w:pPr>
    <w:rPr>
      <w:rFonts w:ascii="Arial" w:hAnsi="Arial"/>
      <w:sz w:val="22"/>
    </w:rPr>
  </w:style>
  <w:style w:type="paragraph" w:customStyle="1" w:styleId="reqAnnex1">
    <w:name w:val="reqAnnex1"/>
    <w:basedOn w:val="requirelevel1"/>
    <w:semiHidden/>
    <w:rsid w:val="00D762D0"/>
    <w:pPr>
      <w:numPr>
        <w:ilvl w:val="0"/>
        <w:numId w:val="0"/>
      </w:numPr>
    </w:pPr>
  </w:style>
  <w:style w:type="paragraph" w:customStyle="1" w:styleId="reqAnnex2">
    <w:name w:val="reqAnnex2"/>
    <w:basedOn w:val="requirelevel2"/>
    <w:semiHidden/>
    <w:rsid w:val="00D762D0"/>
    <w:pPr>
      <w:numPr>
        <w:ilvl w:val="0"/>
        <w:numId w:val="0"/>
      </w:numPr>
    </w:pPr>
  </w:style>
  <w:style w:type="paragraph" w:customStyle="1" w:styleId="reqAnnex3">
    <w:name w:val="reqAnnex3"/>
    <w:basedOn w:val="requirelevel3"/>
    <w:semiHidden/>
    <w:rsid w:val="00D762D0"/>
    <w:pPr>
      <w:numPr>
        <w:ilvl w:val="0"/>
        <w:numId w:val="0"/>
      </w:numPr>
    </w:pPr>
  </w:style>
  <w:style w:type="paragraph" w:customStyle="1" w:styleId="Published">
    <w:name w:val="Published"/>
    <w:basedOn w:val="Normal"/>
    <w:rsid w:val="00D762D0"/>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D762D0"/>
  </w:style>
  <w:style w:type="paragraph" w:customStyle="1" w:styleId="References">
    <w:name w:val="References"/>
    <w:rsid w:val="00D762D0"/>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D762D0"/>
    <w:rPr>
      <w:sz w:val="16"/>
      <w:szCs w:val="16"/>
    </w:rPr>
  </w:style>
  <w:style w:type="paragraph" w:styleId="CommentText">
    <w:name w:val="annotation text"/>
    <w:basedOn w:val="Normal"/>
    <w:link w:val="CommentTextChar"/>
    <w:semiHidden/>
    <w:rsid w:val="00D762D0"/>
    <w:rPr>
      <w:sz w:val="20"/>
      <w:szCs w:val="20"/>
    </w:rPr>
  </w:style>
  <w:style w:type="paragraph" w:styleId="CommentSubject">
    <w:name w:val="annotation subject"/>
    <w:basedOn w:val="CommentText"/>
    <w:next w:val="CommentText"/>
    <w:semiHidden/>
    <w:rsid w:val="00D762D0"/>
    <w:rPr>
      <w:b/>
      <w:bCs/>
    </w:rPr>
  </w:style>
  <w:style w:type="paragraph" w:styleId="BalloonText">
    <w:name w:val="Balloon Text"/>
    <w:basedOn w:val="Normal"/>
    <w:semiHidden/>
    <w:rsid w:val="00D762D0"/>
    <w:rPr>
      <w:rFonts w:ascii="Tahoma" w:hAnsi="Tahoma" w:cs="Tahoma"/>
      <w:sz w:val="16"/>
      <w:szCs w:val="16"/>
    </w:rPr>
  </w:style>
  <w:style w:type="table" w:styleId="TableGrid">
    <w:name w:val="Table Grid"/>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D762D0"/>
  </w:style>
  <w:style w:type="paragraph" w:customStyle="1" w:styleId="DRD1">
    <w:name w:val="DRD1"/>
    <w:rsid w:val="00D762D0"/>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D762D0"/>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rsid w:val="00AA6C84"/>
    <w:pPr>
      <w:keepLines/>
      <w:tabs>
        <w:tab w:val="left" w:pos="5103"/>
      </w:tabs>
      <w:autoSpaceDE w:val="0"/>
      <w:autoSpaceDN w:val="0"/>
      <w:adjustRightInd w:val="0"/>
      <w:spacing w:before="60" w:line="240" w:lineRule="atLeast"/>
      <w:ind w:left="4820"/>
      <w:jc w:val="both"/>
    </w:pPr>
    <w:rPr>
      <w:rFonts w:ascii="Times New Roman" w:hAnsi="Times New Roman" w:cs="NewCenturySchlbk"/>
      <w:i/>
      <w:iCs/>
      <w:sz w:val="20"/>
      <w:szCs w:val="20"/>
      <w:lang w:eastAsia="en-US"/>
    </w:rPr>
  </w:style>
  <w:style w:type="paragraph" w:customStyle="1" w:styleId="CaptionTable">
    <w:name w:val="CaptionTable"/>
    <w:basedOn w:val="Caption"/>
    <w:next w:val="paragraph"/>
    <w:rsid w:val="00D762D0"/>
    <w:pPr>
      <w:keepNext/>
      <w:keepLines/>
      <w:spacing w:before="360" w:after="0"/>
      <w:ind w:left="1985"/>
    </w:pPr>
  </w:style>
  <w:style w:type="numbering" w:styleId="111111">
    <w:name w:val="Outline List 2"/>
    <w:basedOn w:val="NoList"/>
    <w:semiHidden/>
    <w:rsid w:val="00D762D0"/>
    <w:pPr>
      <w:numPr>
        <w:numId w:val="1"/>
      </w:numPr>
    </w:pPr>
  </w:style>
  <w:style w:type="numbering" w:styleId="1ai">
    <w:name w:val="Outline List 1"/>
    <w:basedOn w:val="NoList"/>
    <w:semiHidden/>
    <w:rsid w:val="00D762D0"/>
    <w:pPr>
      <w:numPr>
        <w:numId w:val="2"/>
      </w:numPr>
    </w:pPr>
  </w:style>
  <w:style w:type="numbering" w:styleId="ArticleSection">
    <w:name w:val="Outline List 3"/>
    <w:basedOn w:val="NoList"/>
    <w:semiHidden/>
    <w:rsid w:val="00D762D0"/>
    <w:pPr>
      <w:numPr>
        <w:numId w:val="3"/>
      </w:numPr>
    </w:pPr>
  </w:style>
  <w:style w:type="paragraph" w:styleId="BlockText">
    <w:name w:val="Block Text"/>
    <w:basedOn w:val="Normal"/>
    <w:semiHidden/>
    <w:rsid w:val="00D762D0"/>
    <w:pPr>
      <w:spacing w:after="120"/>
      <w:ind w:left="1440" w:right="1440"/>
    </w:pPr>
  </w:style>
  <w:style w:type="paragraph" w:styleId="BodyText">
    <w:name w:val="Body Text"/>
    <w:basedOn w:val="Normal"/>
    <w:semiHidden/>
    <w:rsid w:val="00D762D0"/>
    <w:pPr>
      <w:spacing w:after="120"/>
    </w:pPr>
  </w:style>
  <w:style w:type="paragraph" w:styleId="BodyText2">
    <w:name w:val="Body Text 2"/>
    <w:basedOn w:val="Normal"/>
    <w:semiHidden/>
    <w:rsid w:val="00D762D0"/>
    <w:pPr>
      <w:spacing w:after="120" w:line="480" w:lineRule="auto"/>
    </w:pPr>
  </w:style>
  <w:style w:type="paragraph" w:styleId="BodyText3">
    <w:name w:val="Body Text 3"/>
    <w:basedOn w:val="Normal"/>
    <w:semiHidden/>
    <w:rsid w:val="00D762D0"/>
    <w:pPr>
      <w:spacing w:after="120"/>
    </w:pPr>
    <w:rPr>
      <w:sz w:val="16"/>
      <w:szCs w:val="16"/>
    </w:rPr>
  </w:style>
  <w:style w:type="paragraph" w:styleId="BodyTextFirstIndent">
    <w:name w:val="Body Text First Indent"/>
    <w:basedOn w:val="BodyText"/>
    <w:semiHidden/>
    <w:rsid w:val="00D762D0"/>
    <w:pPr>
      <w:ind w:firstLine="210"/>
    </w:pPr>
  </w:style>
  <w:style w:type="paragraph" w:styleId="BodyTextIndent">
    <w:name w:val="Body Text Indent"/>
    <w:basedOn w:val="Normal"/>
    <w:semiHidden/>
    <w:rsid w:val="00D762D0"/>
    <w:pPr>
      <w:spacing w:after="120"/>
      <w:ind w:left="283"/>
    </w:pPr>
  </w:style>
  <w:style w:type="paragraph" w:styleId="BodyTextFirstIndent2">
    <w:name w:val="Body Text First Indent 2"/>
    <w:basedOn w:val="BodyTextIndent"/>
    <w:semiHidden/>
    <w:rsid w:val="00D762D0"/>
    <w:pPr>
      <w:ind w:firstLine="210"/>
    </w:pPr>
  </w:style>
  <w:style w:type="paragraph" w:styleId="BodyTextIndent2">
    <w:name w:val="Body Text Indent 2"/>
    <w:basedOn w:val="Normal"/>
    <w:semiHidden/>
    <w:rsid w:val="00D762D0"/>
    <w:pPr>
      <w:spacing w:after="120" w:line="480" w:lineRule="auto"/>
      <w:ind w:left="283"/>
    </w:pPr>
  </w:style>
  <w:style w:type="paragraph" w:styleId="BodyTextIndent3">
    <w:name w:val="Body Text Indent 3"/>
    <w:basedOn w:val="Normal"/>
    <w:semiHidden/>
    <w:rsid w:val="00D762D0"/>
    <w:pPr>
      <w:spacing w:after="120"/>
      <w:ind w:left="283"/>
    </w:pPr>
    <w:rPr>
      <w:sz w:val="16"/>
      <w:szCs w:val="16"/>
    </w:rPr>
  </w:style>
  <w:style w:type="paragraph" w:styleId="Closing">
    <w:name w:val="Closing"/>
    <w:basedOn w:val="Normal"/>
    <w:semiHidden/>
    <w:rsid w:val="00D762D0"/>
    <w:pPr>
      <w:ind w:left="4252"/>
    </w:pPr>
  </w:style>
  <w:style w:type="paragraph" w:styleId="Date">
    <w:name w:val="Date"/>
    <w:basedOn w:val="Normal"/>
    <w:next w:val="Normal"/>
    <w:semiHidden/>
    <w:rsid w:val="00D762D0"/>
  </w:style>
  <w:style w:type="paragraph" w:styleId="E-mailSignature">
    <w:name w:val="E-mail Signature"/>
    <w:basedOn w:val="Normal"/>
    <w:semiHidden/>
    <w:rsid w:val="00D762D0"/>
  </w:style>
  <w:style w:type="character" w:styleId="Emphasis">
    <w:name w:val="Emphasis"/>
    <w:qFormat/>
    <w:rsid w:val="00D762D0"/>
    <w:rPr>
      <w:i/>
      <w:iCs/>
    </w:rPr>
  </w:style>
  <w:style w:type="paragraph" w:styleId="EnvelopeAddress">
    <w:name w:val="envelope address"/>
    <w:basedOn w:val="Normal"/>
    <w:semiHidden/>
    <w:rsid w:val="00D762D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762D0"/>
    <w:rPr>
      <w:rFonts w:ascii="Arial" w:hAnsi="Arial" w:cs="Arial"/>
      <w:sz w:val="20"/>
      <w:szCs w:val="20"/>
    </w:rPr>
  </w:style>
  <w:style w:type="character" w:styleId="FollowedHyperlink">
    <w:name w:val="FollowedHyperlink"/>
    <w:semiHidden/>
    <w:rsid w:val="00D762D0"/>
    <w:rPr>
      <w:color w:val="800080"/>
      <w:u w:val="single"/>
    </w:rPr>
  </w:style>
  <w:style w:type="character" w:styleId="HTMLAcronym">
    <w:name w:val="HTML Acronym"/>
    <w:basedOn w:val="DefaultParagraphFont"/>
    <w:semiHidden/>
    <w:rsid w:val="00D762D0"/>
  </w:style>
  <w:style w:type="paragraph" w:styleId="HTMLAddress">
    <w:name w:val="HTML Address"/>
    <w:basedOn w:val="Normal"/>
    <w:semiHidden/>
    <w:rsid w:val="00D762D0"/>
    <w:rPr>
      <w:i/>
      <w:iCs/>
    </w:rPr>
  </w:style>
  <w:style w:type="character" w:styleId="HTMLCite">
    <w:name w:val="HTML Cite"/>
    <w:semiHidden/>
    <w:rsid w:val="00D762D0"/>
    <w:rPr>
      <w:i/>
      <w:iCs/>
    </w:rPr>
  </w:style>
  <w:style w:type="character" w:styleId="HTMLCode">
    <w:name w:val="HTML Code"/>
    <w:semiHidden/>
    <w:rsid w:val="00D762D0"/>
    <w:rPr>
      <w:rFonts w:ascii="Courier New" w:hAnsi="Courier New" w:cs="Courier New"/>
      <w:sz w:val="20"/>
      <w:szCs w:val="20"/>
    </w:rPr>
  </w:style>
  <w:style w:type="character" w:styleId="HTMLDefinition">
    <w:name w:val="HTML Definition"/>
    <w:semiHidden/>
    <w:rsid w:val="00D762D0"/>
    <w:rPr>
      <w:i/>
      <w:iCs/>
    </w:rPr>
  </w:style>
  <w:style w:type="character" w:styleId="HTMLKeyboard">
    <w:name w:val="HTML Keyboard"/>
    <w:semiHidden/>
    <w:rsid w:val="00D762D0"/>
    <w:rPr>
      <w:rFonts w:ascii="Courier New" w:hAnsi="Courier New" w:cs="Courier New"/>
      <w:sz w:val="20"/>
      <w:szCs w:val="20"/>
    </w:rPr>
  </w:style>
  <w:style w:type="paragraph" w:styleId="HTMLPreformatted">
    <w:name w:val="HTML Preformatted"/>
    <w:basedOn w:val="Normal"/>
    <w:semiHidden/>
    <w:rsid w:val="00D762D0"/>
    <w:rPr>
      <w:rFonts w:ascii="Courier New" w:hAnsi="Courier New" w:cs="Courier New"/>
      <w:sz w:val="20"/>
      <w:szCs w:val="20"/>
    </w:rPr>
  </w:style>
  <w:style w:type="character" w:styleId="HTMLSample">
    <w:name w:val="HTML Sample"/>
    <w:semiHidden/>
    <w:rsid w:val="00D762D0"/>
    <w:rPr>
      <w:rFonts w:ascii="Courier New" w:hAnsi="Courier New" w:cs="Courier New"/>
    </w:rPr>
  </w:style>
  <w:style w:type="character" w:styleId="HTMLTypewriter">
    <w:name w:val="HTML Typewriter"/>
    <w:semiHidden/>
    <w:rsid w:val="00D762D0"/>
    <w:rPr>
      <w:rFonts w:ascii="Courier New" w:hAnsi="Courier New" w:cs="Courier New"/>
      <w:sz w:val="20"/>
      <w:szCs w:val="20"/>
    </w:rPr>
  </w:style>
  <w:style w:type="character" w:styleId="HTMLVariable">
    <w:name w:val="HTML Variable"/>
    <w:semiHidden/>
    <w:rsid w:val="00D762D0"/>
    <w:rPr>
      <w:i/>
      <w:iCs/>
    </w:rPr>
  </w:style>
  <w:style w:type="character" w:styleId="LineNumber">
    <w:name w:val="line number"/>
    <w:basedOn w:val="DefaultParagraphFont"/>
    <w:semiHidden/>
    <w:rsid w:val="00D762D0"/>
  </w:style>
  <w:style w:type="paragraph" w:styleId="List">
    <w:name w:val="List"/>
    <w:basedOn w:val="Normal"/>
    <w:semiHidden/>
    <w:rsid w:val="00D762D0"/>
    <w:pPr>
      <w:ind w:left="283" w:hanging="283"/>
    </w:pPr>
  </w:style>
  <w:style w:type="paragraph" w:styleId="List2">
    <w:name w:val="List 2"/>
    <w:basedOn w:val="Normal"/>
    <w:semiHidden/>
    <w:rsid w:val="00D762D0"/>
    <w:pPr>
      <w:ind w:left="566" w:hanging="283"/>
    </w:pPr>
  </w:style>
  <w:style w:type="paragraph" w:styleId="List3">
    <w:name w:val="List 3"/>
    <w:basedOn w:val="Normal"/>
    <w:semiHidden/>
    <w:rsid w:val="00D762D0"/>
    <w:pPr>
      <w:ind w:left="849" w:hanging="283"/>
    </w:pPr>
  </w:style>
  <w:style w:type="paragraph" w:styleId="List4">
    <w:name w:val="List 4"/>
    <w:basedOn w:val="Normal"/>
    <w:semiHidden/>
    <w:rsid w:val="00D762D0"/>
    <w:pPr>
      <w:ind w:left="1132" w:hanging="283"/>
    </w:pPr>
  </w:style>
  <w:style w:type="paragraph" w:styleId="List5">
    <w:name w:val="List 5"/>
    <w:basedOn w:val="Normal"/>
    <w:semiHidden/>
    <w:rsid w:val="00D762D0"/>
    <w:pPr>
      <w:ind w:left="1415" w:hanging="283"/>
    </w:pPr>
  </w:style>
  <w:style w:type="paragraph" w:styleId="ListBullet">
    <w:name w:val="List Bullet"/>
    <w:basedOn w:val="Normal"/>
    <w:semiHidden/>
    <w:rsid w:val="00D762D0"/>
    <w:pPr>
      <w:numPr>
        <w:numId w:val="5"/>
      </w:numPr>
    </w:pPr>
  </w:style>
  <w:style w:type="paragraph" w:styleId="ListBullet2">
    <w:name w:val="List Bullet 2"/>
    <w:basedOn w:val="Normal"/>
    <w:semiHidden/>
    <w:rsid w:val="00D762D0"/>
    <w:pPr>
      <w:numPr>
        <w:numId w:val="6"/>
      </w:numPr>
    </w:pPr>
  </w:style>
  <w:style w:type="paragraph" w:styleId="ListBullet3">
    <w:name w:val="List Bullet 3"/>
    <w:basedOn w:val="Normal"/>
    <w:semiHidden/>
    <w:rsid w:val="00D762D0"/>
    <w:pPr>
      <w:numPr>
        <w:numId w:val="7"/>
      </w:numPr>
    </w:pPr>
  </w:style>
  <w:style w:type="paragraph" w:styleId="ListBullet4">
    <w:name w:val="List Bullet 4"/>
    <w:basedOn w:val="Normal"/>
    <w:semiHidden/>
    <w:rsid w:val="00D762D0"/>
    <w:pPr>
      <w:numPr>
        <w:numId w:val="8"/>
      </w:numPr>
    </w:pPr>
  </w:style>
  <w:style w:type="paragraph" w:styleId="ListBullet5">
    <w:name w:val="List Bullet 5"/>
    <w:basedOn w:val="Normal"/>
    <w:semiHidden/>
    <w:rsid w:val="00D762D0"/>
    <w:pPr>
      <w:numPr>
        <w:numId w:val="9"/>
      </w:numPr>
    </w:pPr>
  </w:style>
  <w:style w:type="paragraph" w:styleId="ListContinue">
    <w:name w:val="List Continue"/>
    <w:basedOn w:val="Normal"/>
    <w:semiHidden/>
    <w:rsid w:val="00D762D0"/>
    <w:pPr>
      <w:spacing w:after="120"/>
      <w:ind w:left="283"/>
    </w:pPr>
  </w:style>
  <w:style w:type="paragraph" w:styleId="ListContinue2">
    <w:name w:val="List Continue 2"/>
    <w:basedOn w:val="Normal"/>
    <w:semiHidden/>
    <w:rsid w:val="00D762D0"/>
    <w:pPr>
      <w:spacing w:after="120"/>
      <w:ind w:left="566"/>
    </w:pPr>
  </w:style>
  <w:style w:type="paragraph" w:styleId="ListContinue3">
    <w:name w:val="List Continue 3"/>
    <w:basedOn w:val="Normal"/>
    <w:semiHidden/>
    <w:rsid w:val="00D762D0"/>
    <w:pPr>
      <w:spacing w:after="120"/>
      <w:ind w:left="849"/>
    </w:pPr>
  </w:style>
  <w:style w:type="paragraph" w:styleId="ListContinue4">
    <w:name w:val="List Continue 4"/>
    <w:basedOn w:val="Normal"/>
    <w:semiHidden/>
    <w:rsid w:val="00D762D0"/>
    <w:pPr>
      <w:spacing w:after="120"/>
      <w:ind w:left="1132"/>
    </w:pPr>
  </w:style>
  <w:style w:type="paragraph" w:styleId="ListContinue5">
    <w:name w:val="List Continue 5"/>
    <w:basedOn w:val="Normal"/>
    <w:semiHidden/>
    <w:rsid w:val="00D762D0"/>
    <w:pPr>
      <w:spacing w:after="120"/>
      <w:ind w:left="1415"/>
    </w:pPr>
  </w:style>
  <w:style w:type="paragraph" w:styleId="ListNumber">
    <w:name w:val="List Number"/>
    <w:basedOn w:val="Normal"/>
    <w:semiHidden/>
    <w:rsid w:val="00D762D0"/>
    <w:pPr>
      <w:numPr>
        <w:numId w:val="10"/>
      </w:numPr>
    </w:pPr>
  </w:style>
  <w:style w:type="paragraph" w:styleId="ListNumber2">
    <w:name w:val="List Number 2"/>
    <w:basedOn w:val="Normal"/>
    <w:semiHidden/>
    <w:rsid w:val="00D762D0"/>
    <w:pPr>
      <w:numPr>
        <w:numId w:val="11"/>
      </w:numPr>
    </w:pPr>
  </w:style>
  <w:style w:type="paragraph" w:styleId="ListNumber3">
    <w:name w:val="List Number 3"/>
    <w:basedOn w:val="Normal"/>
    <w:semiHidden/>
    <w:rsid w:val="00D762D0"/>
    <w:pPr>
      <w:numPr>
        <w:numId w:val="12"/>
      </w:numPr>
    </w:pPr>
  </w:style>
  <w:style w:type="paragraph" w:styleId="ListNumber4">
    <w:name w:val="List Number 4"/>
    <w:basedOn w:val="Normal"/>
    <w:semiHidden/>
    <w:rsid w:val="00D762D0"/>
    <w:pPr>
      <w:numPr>
        <w:numId w:val="13"/>
      </w:numPr>
    </w:pPr>
  </w:style>
  <w:style w:type="paragraph" w:styleId="ListNumber5">
    <w:name w:val="List Number 5"/>
    <w:basedOn w:val="Normal"/>
    <w:semiHidden/>
    <w:rsid w:val="00D762D0"/>
    <w:pPr>
      <w:numPr>
        <w:numId w:val="14"/>
      </w:numPr>
    </w:pPr>
  </w:style>
  <w:style w:type="paragraph" w:styleId="MessageHeader">
    <w:name w:val="Message Header"/>
    <w:basedOn w:val="Normal"/>
    <w:semiHidden/>
    <w:rsid w:val="00D762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D762D0"/>
  </w:style>
  <w:style w:type="paragraph" w:styleId="NormalIndent">
    <w:name w:val="Normal Indent"/>
    <w:basedOn w:val="Normal"/>
    <w:semiHidden/>
    <w:rsid w:val="00D762D0"/>
    <w:pPr>
      <w:ind w:left="720"/>
    </w:pPr>
  </w:style>
  <w:style w:type="paragraph" w:styleId="NoteHeading">
    <w:name w:val="Note Heading"/>
    <w:basedOn w:val="Normal"/>
    <w:next w:val="Normal"/>
    <w:semiHidden/>
    <w:rsid w:val="00D762D0"/>
  </w:style>
  <w:style w:type="paragraph" w:styleId="PlainText">
    <w:name w:val="Plain Text"/>
    <w:basedOn w:val="Normal"/>
    <w:semiHidden/>
    <w:rsid w:val="00D762D0"/>
    <w:rPr>
      <w:rFonts w:ascii="Courier New" w:hAnsi="Courier New" w:cs="Courier New"/>
      <w:sz w:val="20"/>
      <w:szCs w:val="20"/>
    </w:rPr>
  </w:style>
  <w:style w:type="paragraph" w:styleId="Salutation">
    <w:name w:val="Salutation"/>
    <w:basedOn w:val="Normal"/>
    <w:next w:val="Normal"/>
    <w:semiHidden/>
    <w:rsid w:val="00D762D0"/>
  </w:style>
  <w:style w:type="paragraph" w:styleId="Signature">
    <w:name w:val="Signature"/>
    <w:basedOn w:val="Normal"/>
    <w:semiHidden/>
    <w:rsid w:val="00D762D0"/>
    <w:pPr>
      <w:ind w:left="4252"/>
    </w:pPr>
  </w:style>
  <w:style w:type="character" w:styleId="Strong">
    <w:name w:val="Strong"/>
    <w:qFormat/>
    <w:rsid w:val="00D762D0"/>
    <w:rPr>
      <w:b/>
      <w:bCs/>
    </w:rPr>
  </w:style>
  <w:style w:type="table" w:styleId="Table3Deffects1">
    <w:name w:val="Table 3D effects 1"/>
    <w:basedOn w:val="TableNormal"/>
    <w:semiHidden/>
    <w:rsid w:val="00D762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6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62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62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62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62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62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62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62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62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62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62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62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62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62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62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62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62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62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62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62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62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62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62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62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62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6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62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62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6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62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62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62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62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62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62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62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62D0"/>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D762D0"/>
    <w:pPr>
      <w:keepNext/>
      <w:numPr>
        <w:ilvl w:val="1"/>
        <w:numId w:val="18"/>
      </w:numPr>
      <w:spacing w:before="120"/>
    </w:pPr>
    <w:rPr>
      <w:rFonts w:ascii="Arial" w:hAnsi="Arial"/>
      <w:b/>
      <w:sz w:val="22"/>
      <w:szCs w:val="24"/>
    </w:rPr>
  </w:style>
  <w:style w:type="paragraph" w:customStyle="1" w:styleId="Bul2">
    <w:name w:val="Bul2"/>
    <w:rsid w:val="00D762D0"/>
    <w:pPr>
      <w:numPr>
        <w:numId w:val="22"/>
      </w:numPr>
      <w:spacing w:before="120"/>
      <w:jc w:val="both"/>
    </w:pPr>
    <w:rPr>
      <w:rFonts w:ascii="Palatino Linotype" w:hAnsi="Palatino Linotype"/>
    </w:rPr>
  </w:style>
  <w:style w:type="paragraph" w:customStyle="1" w:styleId="Bul3">
    <w:name w:val="Bul3"/>
    <w:rsid w:val="00D762D0"/>
    <w:pPr>
      <w:numPr>
        <w:numId w:val="17"/>
      </w:numPr>
      <w:spacing w:before="120"/>
    </w:pPr>
    <w:rPr>
      <w:rFonts w:ascii="Palatino Linotype" w:hAnsi="Palatino Linotype"/>
    </w:rPr>
  </w:style>
  <w:style w:type="character" w:customStyle="1" w:styleId="TOC4Char">
    <w:name w:val="TOC 4 Char"/>
    <w:link w:val="TOC4"/>
    <w:rsid w:val="00D762D0"/>
    <w:rPr>
      <w:rFonts w:ascii="Arial" w:hAnsi="Arial"/>
      <w:szCs w:val="24"/>
      <w:lang w:val="en-GB" w:eastAsia="en-GB" w:bidi="ar-SA"/>
    </w:rPr>
  </w:style>
  <w:style w:type="paragraph" w:customStyle="1" w:styleId="DocumentSubtitle">
    <w:name w:val="Document:Subtitle"/>
    <w:next w:val="paragraph"/>
    <w:semiHidden/>
    <w:rsid w:val="00D762D0"/>
    <w:pPr>
      <w:spacing w:before="240" w:after="60"/>
      <w:ind w:left="1418"/>
    </w:pPr>
    <w:rPr>
      <w:rFonts w:ascii="Arial" w:hAnsi="Arial" w:cs="Arial"/>
      <w:b/>
      <w:sz w:val="44"/>
      <w:szCs w:val="24"/>
    </w:rPr>
  </w:style>
  <w:style w:type="paragraph" w:customStyle="1" w:styleId="DocumentTitle">
    <w:name w:val="Document:Title"/>
    <w:next w:val="DocumentSubtitle"/>
    <w:semiHidden/>
    <w:rsid w:val="00D762D0"/>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762D0"/>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D762D0"/>
    <w:pPr>
      <w:spacing w:before="60" w:after="60"/>
      <w:ind w:left="1985"/>
      <w:jc w:val="both"/>
    </w:pPr>
    <w:rPr>
      <w:szCs w:val="24"/>
    </w:rPr>
  </w:style>
  <w:style w:type="paragraph" w:styleId="FootnoteText">
    <w:name w:val="footnote text"/>
    <w:basedOn w:val="Normal"/>
    <w:rsid w:val="00D762D0"/>
    <w:rPr>
      <w:sz w:val="18"/>
      <w:szCs w:val="18"/>
    </w:rPr>
  </w:style>
  <w:style w:type="character" w:styleId="FootnoteReference">
    <w:name w:val="footnote reference"/>
    <w:semiHidden/>
    <w:rsid w:val="00D762D0"/>
    <w:rPr>
      <w:vertAlign w:val="superscript"/>
    </w:rPr>
  </w:style>
  <w:style w:type="character" w:customStyle="1" w:styleId="paragraphChar">
    <w:name w:val="paragraph Char"/>
    <w:link w:val="paragraph"/>
    <w:rsid w:val="00D762D0"/>
    <w:rPr>
      <w:rFonts w:ascii="Palatino Linotype" w:hAnsi="Palatino Linotype"/>
      <w:szCs w:val="22"/>
      <w:lang w:val="en-GB" w:eastAsia="en-GB" w:bidi="ar-SA"/>
    </w:rPr>
  </w:style>
  <w:style w:type="paragraph" w:customStyle="1" w:styleId="listlevel1">
    <w:name w:val="list:level1"/>
    <w:rsid w:val="00D762D0"/>
    <w:pPr>
      <w:numPr>
        <w:numId w:val="58"/>
      </w:numPr>
      <w:spacing w:before="120"/>
      <w:jc w:val="both"/>
    </w:pPr>
    <w:rPr>
      <w:rFonts w:ascii="Palatino Linotype" w:hAnsi="Palatino Linotype"/>
    </w:rPr>
  </w:style>
  <w:style w:type="paragraph" w:customStyle="1" w:styleId="listlevel2">
    <w:name w:val="list:level2"/>
    <w:rsid w:val="00D762D0"/>
    <w:pPr>
      <w:numPr>
        <w:ilvl w:val="1"/>
        <w:numId w:val="58"/>
      </w:numPr>
      <w:spacing w:before="120"/>
      <w:jc w:val="both"/>
    </w:pPr>
    <w:rPr>
      <w:rFonts w:ascii="Palatino Linotype" w:hAnsi="Palatino Linotype"/>
      <w:szCs w:val="24"/>
    </w:rPr>
  </w:style>
  <w:style w:type="paragraph" w:customStyle="1" w:styleId="requirebulac1">
    <w:name w:val="require:bulac1"/>
    <w:basedOn w:val="Normal"/>
    <w:semiHidden/>
    <w:rsid w:val="00D762D0"/>
  </w:style>
  <w:style w:type="paragraph" w:customStyle="1" w:styleId="requirebulac2">
    <w:name w:val="require:bulac2"/>
    <w:basedOn w:val="Normal"/>
    <w:link w:val="requirebulac2Char"/>
    <w:semiHidden/>
    <w:rsid w:val="00D762D0"/>
  </w:style>
  <w:style w:type="paragraph" w:customStyle="1" w:styleId="requirebulac3">
    <w:name w:val="require:bulac3"/>
    <w:basedOn w:val="Normal"/>
    <w:semiHidden/>
    <w:rsid w:val="00D762D0"/>
  </w:style>
  <w:style w:type="paragraph" w:customStyle="1" w:styleId="listlevel3">
    <w:name w:val="list:level3"/>
    <w:rsid w:val="00D762D0"/>
    <w:pPr>
      <w:numPr>
        <w:ilvl w:val="2"/>
        <w:numId w:val="58"/>
      </w:numPr>
      <w:spacing w:before="120"/>
      <w:jc w:val="both"/>
    </w:pPr>
    <w:rPr>
      <w:rFonts w:ascii="Palatino Linotype" w:hAnsi="Palatino Linotype"/>
      <w:szCs w:val="24"/>
    </w:rPr>
  </w:style>
  <w:style w:type="paragraph" w:customStyle="1" w:styleId="listlevel4">
    <w:name w:val="list:level4"/>
    <w:rsid w:val="00D762D0"/>
    <w:pPr>
      <w:numPr>
        <w:ilvl w:val="3"/>
        <w:numId w:val="58"/>
      </w:numPr>
      <w:spacing w:before="60" w:after="60"/>
    </w:pPr>
    <w:rPr>
      <w:rFonts w:ascii="Palatino Linotype" w:hAnsi="Palatino Linotype"/>
      <w:szCs w:val="24"/>
    </w:rPr>
  </w:style>
  <w:style w:type="paragraph" w:customStyle="1" w:styleId="indentpara1">
    <w:name w:val="indentpara1"/>
    <w:rsid w:val="00D762D0"/>
    <w:pPr>
      <w:spacing w:before="120"/>
      <w:ind w:left="2552"/>
      <w:jc w:val="both"/>
    </w:pPr>
    <w:rPr>
      <w:rFonts w:ascii="Palatino Linotype" w:hAnsi="Palatino Linotype"/>
    </w:rPr>
  </w:style>
  <w:style w:type="paragraph" w:customStyle="1" w:styleId="indentpara2">
    <w:name w:val="indentpara2"/>
    <w:rsid w:val="00D762D0"/>
    <w:pPr>
      <w:spacing w:before="120"/>
      <w:ind w:left="3119"/>
      <w:jc w:val="both"/>
    </w:pPr>
    <w:rPr>
      <w:rFonts w:ascii="Palatino Linotype" w:hAnsi="Palatino Linotype"/>
    </w:rPr>
  </w:style>
  <w:style w:type="paragraph" w:customStyle="1" w:styleId="indentpara3">
    <w:name w:val="indentpara3"/>
    <w:rsid w:val="00D762D0"/>
    <w:pPr>
      <w:spacing w:before="120"/>
      <w:ind w:left="3686"/>
      <w:jc w:val="both"/>
    </w:pPr>
    <w:rPr>
      <w:rFonts w:ascii="Palatino Linotype" w:hAnsi="Palatino Linotype"/>
    </w:rPr>
  </w:style>
  <w:style w:type="paragraph" w:customStyle="1" w:styleId="TableFootnote">
    <w:name w:val="Table:Footnote"/>
    <w:rsid w:val="00D762D0"/>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762D0"/>
    <w:pPr>
      <w:numPr>
        <w:ilvl w:val="0"/>
        <w:numId w:val="0"/>
      </w:numPr>
    </w:pPr>
    <w:rPr>
      <w:rFonts w:ascii="Times New Roman" w:hAnsi="Times New Roman"/>
      <w:bCs/>
      <w:szCs w:val="20"/>
    </w:rPr>
  </w:style>
  <w:style w:type="paragraph" w:customStyle="1" w:styleId="Contents">
    <w:name w:val="Contents"/>
    <w:basedOn w:val="Heading0"/>
    <w:rsid w:val="00D762D0"/>
    <w:pPr>
      <w:tabs>
        <w:tab w:val="left" w:pos="567"/>
      </w:tabs>
    </w:pPr>
  </w:style>
  <w:style w:type="paragraph" w:customStyle="1" w:styleId="Bul4">
    <w:name w:val="Bul4"/>
    <w:rsid w:val="00D762D0"/>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D762D0"/>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D762D0"/>
    <w:rPr>
      <w:rFonts w:ascii="Arial" w:hAnsi="Arial"/>
      <w:b/>
      <w:bCs/>
      <w:color w:val="000000"/>
      <w:sz w:val="24"/>
      <w:szCs w:val="24"/>
      <w:lang w:val="en-GB" w:eastAsia="nl-NL" w:bidi="ar-SA"/>
    </w:rPr>
  </w:style>
  <w:style w:type="character" w:customStyle="1" w:styleId="Definition2Char">
    <w:name w:val="Definition2 Char"/>
    <w:link w:val="Definition2"/>
    <w:rsid w:val="00D762D0"/>
    <w:rPr>
      <w:rFonts w:ascii="Arial" w:hAnsi="Arial"/>
      <w:b/>
      <w:sz w:val="22"/>
      <w:szCs w:val="24"/>
      <w:lang w:val="en-GB" w:eastAsia="en-GB" w:bidi="ar-SA"/>
    </w:rPr>
  </w:style>
  <w:style w:type="paragraph" w:customStyle="1" w:styleId="DocumentDate">
    <w:name w:val="Document Date"/>
    <w:semiHidden/>
    <w:rsid w:val="00D762D0"/>
    <w:pPr>
      <w:jc w:val="right"/>
    </w:pPr>
    <w:rPr>
      <w:rFonts w:ascii="Arial" w:hAnsi="Arial"/>
      <w:sz w:val="22"/>
      <w:szCs w:val="22"/>
    </w:rPr>
  </w:style>
  <w:style w:type="character" w:customStyle="1" w:styleId="Heading0Char">
    <w:name w:val="Heading 0 Char"/>
    <w:link w:val="Heading0"/>
    <w:rsid w:val="00AF5287"/>
    <w:rPr>
      <w:rFonts w:ascii="Arial" w:hAnsi="Arial"/>
      <w:b/>
      <w:sz w:val="40"/>
      <w:szCs w:val="24"/>
    </w:rPr>
  </w:style>
  <w:style w:type="paragraph" w:customStyle="1" w:styleId="TableNote">
    <w:name w:val="Table:Note"/>
    <w:basedOn w:val="TablecellLEFT"/>
    <w:rsid w:val="00D762D0"/>
    <w:pPr>
      <w:tabs>
        <w:tab w:val="left" w:pos="1134"/>
      </w:tabs>
      <w:spacing w:before="60"/>
      <w:ind w:left="851" w:hanging="851"/>
    </w:pPr>
    <w:rPr>
      <w:sz w:val="18"/>
    </w:rPr>
  </w:style>
  <w:style w:type="paragraph" w:customStyle="1" w:styleId="CaptionAnnexFigure">
    <w:name w:val="Caption:Annex Figure"/>
    <w:next w:val="paragraph"/>
    <w:rsid w:val="00D762D0"/>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D762D0"/>
    <w:pPr>
      <w:keepNext/>
      <w:numPr>
        <w:ilvl w:val="8"/>
        <w:numId w:val="24"/>
      </w:numPr>
      <w:spacing w:before="240"/>
      <w:ind w:left="0" w:firstLine="0"/>
      <w:jc w:val="center"/>
    </w:pPr>
    <w:rPr>
      <w:rFonts w:ascii="Palatino Linotype" w:hAnsi="Palatino Linotype"/>
      <w:b/>
      <w:sz w:val="22"/>
      <w:szCs w:val="22"/>
    </w:rPr>
  </w:style>
  <w:style w:type="paragraph" w:customStyle="1" w:styleId="NOTETABLE-CELL">
    <w:name w:val="NOTE:TABLE-CELL"/>
    <w:basedOn w:val="NOTE"/>
    <w:autoRedefine/>
    <w:rsid w:val="00D762D0"/>
    <w:pPr>
      <w:numPr>
        <w:numId w:val="0"/>
      </w:numPr>
      <w:tabs>
        <w:tab w:val="left" w:pos="851"/>
      </w:tabs>
      <w:spacing w:before="60" w:after="60"/>
      <w:ind w:right="113"/>
    </w:pPr>
  </w:style>
  <w:style w:type="paragraph" w:customStyle="1" w:styleId="EXPECTEDOUTPUTTEXT">
    <w:name w:val="EXPECTED OUTPUT:TEXT"/>
    <w:basedOn w:val="EXPECTEDOUTPUT"/>
    <w:rsid w:val="00D762D0"/>
    <w:pPr>
      <w:numPr>
        <w:numId w:val="0"/>
      </w:numPr>
    </w:pPr>
    <w:rPr>
      <w:i w:val="0"/>
    </w:rPr>
  </w:style>
  <w:style w:type="paragraph" w:customStyle="1" w:styleId="titlepagedraftstatement">
    <w:name w:val="title page:draft statement"/>
    <w:basedOn w:val="Normal"/>
    <w:rsid w:val="00D762D0"/>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D762D0"/>
    <w:pPr>
      <w:tabs>
        <w:tab w:val="clear" w:pos="432"/>
      </w:tabs>
      <w:ind w:left="0" w:firstLine="0"/>
    </w:pPr>
  </w:style>
  <w:style w:type="paragraph" w:customStyle="1" w:styleId="clnum">
    <w:name w:val="cl:num"/>
    <w:next w:val="paragraph"/>
    <w:rsid w:val="00D762D0"/>
    <w:pPr>
      <w:keepNext/>
      <w:keepLines/>
      <w:pageBreakBefore/>
      <w:pBdr>
        <w:bottom w:val="single" w:sz="12" w:space="1" w:color="auto"/>
      </w:pBdr>
      <w:tabs>
        <w:tab w:val="num" w:pos="432"/>
      </w:tabs>
      <w:autoSpaceDE w:val="0"/>
      <w:autoSpaceDN w:val="0"/>
      <w:adjustRightInd w:val="0"/>
      <w:spacing w:before="1560" w:after="1644" w:line="639" w:lineRule="exact"/>
      <w:ind w:left="432" w:hanging="432"/>
      <w:jc w:val="right"/>
      <w:outlineLvl w:val="0"/>
    </w:pPr>
    <w:rPr>
      <w:rFonts w:ascii="AvantGarde Bk BT" w:hAnsi="AvantGarde Bk BT"/>
      <w:b/>
      <w:bCs/>
      <w:sz w:val="40"/>
      <w:szCs w:val="40"/>
      <w:lang w:eastAsia="en-US"/>
    </w:rPr>
  </w:style>
  <w:style w:type="paragraph" w:customStyle="1" w:styleId="abbrevrow">
    <w:name w:val="abbrev:row"/>
    <w:rsid w:val="00D762D0"/>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D762D0"/>
    <w:pPr>
      <w:keepNext/>
      <w:keepLines/>
      <w:tabs>
        <w:tab w:val="num" w:pos="851"/>
        <w:tab w:val="left" w:pos="2290"/>
        <w:tab w:val="left" w:pos="3730"/>
        <w:tab w:val="left" w:pos="5170"/>
      </w:tabs>
      <w:autoSpaceDE w:val="0"/>
      <w:autoSpaceDN w:val="0"/>
      <w:adjustRightInd w:val="0"/>
      <w:spacing w:before="79" w:after="102" w:line="324" w:lineRule="atLeast"/>
      <w:ind w:left="851" w:hanging="851"/>
      <w:outlineLvl w:val="1"/>
    </w:pPr>
    <w:rPr>
      <w:rFonts w:ascii="AvantGarde Bk BT" w:hAnsi="AvantGarde Bk BT"/>
      <w:b/>
      <w:bCs/>
      <w:sz w:val="28"/>
      <w:szCs w:val="28"/>
      <w:lang w:eastAsia="en-US"/>
    </w:rPr>
  </w:style>
  <w:style w:type="paragraph" w:customStyle="1" w:styleId="an2">
    <w:name w:val="an:2"/>
    <w:next w:val="paragraph"/>
    <w:rsid w:val="00D762D0"/>
    <w:pPr>
      <w:keepNext/>
      <w:keepLines/>
      <w:tabs>
        <w:tab w:val="num" w:pos="2835"/>
        <w:tab w:val="left" w:pos="4275"/>
        <w:tab w:val="left" w:pos="5715"/>
        <w:tab w:val="left" w:pos="7155"/>
      </w:tabs>
      <w:autoSpaceDE w:val="0"/>
      <w:autoSpaceDN w:val="0"/>
      <w:adjustRightInd w:val="0"/>
      <w:spacing w:before="24" w:after="79" w:line="278" w:lineRule="atLeast"/>
      <w:ind w:left="2835" w:hanging="794"/>
      <w:outlineLvl w:val="2"/>
    </w:pPr>
    <w:rPr>
      <w:rFonts w:ascii="AvantGarde Bk BT" w:hAnsi="AvantGarde Bk BT"/>
      <w:b/>
      <w:bCs/>
      <w:sz w:val="24"/>
      <w:szCs w:val="24"/>
      <w:lang w:eastAsia="en-US"/>
    </w:rPr>
  </w:style>
  <w:style w:type="paragraph" w:customStyle="1" w:styleId="an3">
    <w:name w:val="an:3"/>
    <w:next w:val="paragraph"/>
    <w:rsid w:val="00D762D0"/>
    <w:pPr>
      <w:keepNext/>
      <w:keepLines/>
      <w:tabs>
        <w:tab w:val="num" w:pos="3121"/>
        <w:tab w:val="left" w:pos="4445"/>
        <w:tab w:val="left" w:pos="5885"/>
        <w:tab w:val="left" w:pos="7325"/>
      </w:tabs>
      <w:autoSpaceDE w:val="0"/>
      <w:autoSpaceDN w:val="0"/>
      <w:adjustRightInd w:val="0"/>
      <w:spacing w:before="110" w:after="79" w:line="232" w:lineRule="atLeast"/>
      <w:ind w:left="3005" w:hanging="964"/>
      <w:outlineLvl w:val="3"/>
    </w:pPr>
    <w:rPr>
      <w:rFonts w:ascii="AvantGarde Bk BT" w:hAnsi="AvantGarde Bk BT"/>
      <w:b/>
      <w:bCs/>
      <w:lang w:eastAsia="en-US"/>
    </w:rPr>
  </w:style>
  <w:style w:type="paragraph" w:styleId="TOC6">
    <w:name w:val="toc 6"/>
    <w:basedOn w:val="Normal"/>
    <w:next w:val="Normal"/>
    <w:autoRedefine/>
    <w:uiPriority w:val="39"/>
    <w:rsid w:val="00D762D0"/>
    <w:pPr>
      <w:ind w:left="1200"/>
    </w:pPr>
  </w:style>
  <w:style w:type="paragraph" w:styleId="TOC7">
    <w:name w:val="toc 7"/>
    <w:basedOn w:val="Normal"/>
    <w:next w:val="Normal"/>
    <w:autoRedefine/>
    <w:uiPriority w:val="39"/>
    <w:rsid w:val="00D762D0"/>
    <w:pPr>
      <w:ind w:left="1440"/>
    </w:pPr>
  </w:style>
  <w:style w:type="paragraph" w:customStyle="1" w:styleId="Bibliography1">
    <w:name w:val="Bibliography1"/>
    <w:rsid w:val="00D762D0"/>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iCs/>
      <w:lang w:eastAsia="en-US"/>
    </w:rPr>
  </w:style>
  <w:style w:type="paragraph" w:customStyle="1" w:styleId="blankpage">
    <w:name w:val="blankpage"/>
    <w:rsid w:val="00D762D0"/>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0">
    <w:name w:val="bul:1"/>
    <w:autoRedefine/>
    <w:rsid w:val="00D762D0"/>
    <w:pPr>
      <w:tabs>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0">
    <w:name w:val="bul:2"/>
    <w:rsid w:val="00D762D0"/>
    <w:pPr>
      <w:tabs>
        <w:tab w:val="num" w:pos="2804"/>
        <w:tab w:val="left" w:pos="2977"/>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bul30">
    <w:name w:val="bul:3"/>
    <w:rsid w:val="00D762D0"/>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bul40">
    <w:name w:val="bul:4"/>
    <w:rsid w:val="00D762D0"/>
    <w:pPr>
      <w:tabs>
        <w:tab w:val="num" w:pos="3640"/>
        <w:tab w:val="left" w:pos="5080"/>
        <w:tab w:val="left" w:pos="6520"/>
        <w:tab w:val="left" w:pos="7960"/>
      </w:tabs>
      <w:autoSpaceDE w:val="0"/>
      <w:autoSpaceDN w:val="0"/>
      <w:adjustRightInd w:val="0"/>
      <w:spacing w:after="79" w:line="240" w:lineRule="atLeast"/>
      <w:ind w:left="3640" w:hanging="380"/>
      <w:jc w:val="both"/>
    </w:pPr>
    <w:rPr>
      <w:rFonts w:ascii="NewCenturySchlbk" w:hAnsi="NewCenturySchlbk"/>
      <w:lang w:eastAsia="en-US"/>
    </w:rPr>
  </w:style>
  <w:style w:type="paragraph" w:customStyle="1" w:styleId="cell">
    <w:name w:val="cell"/>
    <w:autoRedefine/>
    <w:rsid w:val="00D762D0"/>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D762D0"/>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D762D0"/>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6120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D762D0"/>
    <w:pPr>
      <w:keepNext/>
      <w:keepLines/>
      <w:numPr>
        <w:numId w:val="25"/>
      </w:numPr>
      <w:tabs>
        <w:tab w:val="clear" w:pos="432"/>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rsid w:val="00D762D0"/>
    <w:pPr>
      <w:keepNext/>
      <w:keepLines/>
      <w:numPr>
        <w:ilvl w:val="2"/>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D762D0"/>
    <w:pPr>
      <w:keepNext/>
      <w:keepLines/>
      <w:numPr>
        <w:ilvl w:val="6"/>
        <w:numId w:val="25"/>
      </w:numPr>
      <w:tabs>
        <w:tab w:val="num" w:pos="3119"/>
        <w:tab w:val="left" w:pos="3345"/>
        <w:tab w:val="left" w:pos="4785"/>
        <w:tab w:val="left" w:pos="6225"/>
        <w:tab w:val="left" w:pos="7665"/>
      </w:tabs>
      <w:autoSpaceDE w:val="0"/>
      <w:autoSpaceDN w:val="0"/>
      <w:adjustRightInd w:val="0"/>
      <w:spacing w:before="102" w:after="79" w:line="232" w:lineRule="atLeast"/>
      <w:ind w:left="3119" w:hanging="1078"/>
      <w:outlineLvl w:val="3"/>
    </w:pPr>
    <w:rPr>
      <w:rFonts w:ascii="AvantGarde Bk BT" w:hAnsi="AvantGarde Bk BT"/>
      <w:b/>
      <w:bCs/>
      <w:lang w:eastAsia="en-US"/>
    </w:rPr>
  </w:style>
  <w:style w:type="paragraph" w:customStyle="1" w:styleId="cl4">
    <w:name w:val="cl:4"/>
    <w:next w:val="paragraph"/>
    <w:rsid w:val="00D762D0"/>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9" w:hanging="1078"/>
      <w:outlineLvl w:val="4"/>
    </w:pPr>
    <w:rPr>
      <w:rFonts w:ascii="AvantGarde Bk BT" w:hAnsi="AvantGarde Bk BT"/>
      <w:lang w:eastAsia="en-US"/>
    </w:rPr>
  </w:style>
  <w:style w:type="paragraph" w:customStyle="1" w:styleId="contentstitle">
    <w:name w:val="contents:title"/>
    <w:rsid w:val="00D762D0"/>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basedOn w:val="cl2"/>
    <w:rsid w:val="00D762D0"/>
    <w:pPr>
      <w:numPr>
        <w:ilvl w:val="0"/>
        <w:numId w:val="0"/>
      </w:numPr>
      <w:spacing w:after="0"/>
      <w:ind w:left="3341" w:hanging="1296"/>
    </w:pPr>
    <w:rPr>
      <w:sz w:val="20"/>
      <w:szCs w:val="20"/>
    </w:rPr>
  </w:style>
  <w:style w:type="paragraph" w:customStyle="1" w:styleId="definitionterm">
    <w:name w:val="definition:term"/>
    <w:next w:val="definitiontext"/>
    <w:rsid w:val="00D762D0"/>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D762D0"/>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D762D0"/>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D762D0"/>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rsid w:val="00D762D0"/>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rPr>
  </w:style>
  <w:style w:type="paragraph" w:customStyle="1" w:styleId="figtitle">
    <w:name w:val="figtitle"/>
    <w:next w:val="paragraph"/>
    <w:rsid w:val="00D762D0"/>
    <w:pPr>
      <w:tabs>
        <w:tab w:val="num" w:pos="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D762D0"/>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D762D0"/>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D762D0"/>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D762D0"/>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D762D0"/>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D762D0"/>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rsid w:val="00D762D0"/>
    <w:pPr>
      <w:tabs>
        <w:tab w:val="num" w:pos="2444"/>
        <w:tab w:val="left" w:pos="3883"/>
        <w:tab w:val="left" w:pos="5323"/>
        <w:tab w:val="left" w:pos="6763"/>
      </w:tabs>
      <w:autoSpaceDE w:val="0"/>
      <w:autoSpaceDN w:val="0"/>
      <w:adjustRightInd w:val="0"/>
      <w:spacing w:after="79" w:line="240" w:lineRule="atLeast"/>
      <w:ind w:left="2444" w:hanging="404"/>
      <w:jc w:val="both"/>
    </w:pPr>
    <w:rPr>
      <w:rFonts w:ascii="NewCenturySchlbk" w:hAnsi="NewCenturySchlbk"/>
      <w:lang w:eastAsia="en-US"/>
    </w:rPr>
  </w:style>
  <w:style w:type="paragraph" w:customStyle="1" w:styleId="listc2">
    <w:name w:val="list:c:2"/>
    <w:link w:val="listc2Char"/>
    <w:rsid w:val="00D762D0"/>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character" w:customStyle="1" w:styleId="listc2Char">
    <w:name w:val="list:c:2 Char"/>
    <w:link w:val="listc2"/>
    <w:rsid w:val="00D762D0"/>
    <w:rPr>
      <w:rFonts w:ascii="NewCenturySchlbk" w:hAnsi="NewCenturySchlbk"/>
      <w:lang w:val="en-GB" w:eastAsia="en-US" w:bidi="ar-SA"/>
    </w:rPr>
  </w:style>
  <w:style w:type="paragraph" w:customStyle="1" w:styleId="listc3">
    <w:name w:val="list:c:3"/>
    <w:rsid w:val="00D762D0"/>
    <w:pPr>
      <w:tabs>
        <w:tab w:val="num" w:pos="3233"/>
        <w:tab w:val="left" w:pos="4643"/>
        <w:tab w:val="left" w:pos="6083"/>
        <w:tab w:val="left" w:pos="7523"/>
      </w:tabs>
      <w:autoSpaceDE w:val="0"/>
      <w:autoSpaceDN w:val="0"/>
      <w:adjustRightInd w:val="0"/>
      <w:spacing w:after="79" w:line="240" w:lineRule="atLeast"/>
      <w:ind w:left="3233" w:hanging="443"/>
      <w:jc w:val="both"/>
    </w:pPr>
    <w:rPr>
      <w:rFonts w:ascii="NewCenturySchlbk" w:hAnsi="NewCenturySchlbk"/>
      <w:lang w:eastAsia="en-US"/>
    </w:rPr>
  </w:style>
  <w:style w:type="paragraph" w:customStyle="1" w:styleId="listc4">
    <w:name w:val="list:c:4"/>
    <w:rsid w:val="00D762D0"/>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D762D0"/>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D762D0"/>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D762D0"/>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link w:val="notebul1Char"/>
    <w:autoRedefine/>
    <w:rsid w:val="00D762D0"/>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character" w:customStyle="1" w:styleId="notebul1Char">
    <w:name w:val="note:bul1 Char"/>
    <w:link w:val="notebul1"/>
    <w:rsid w:val="00D762D0"/>
    <w:rPr>
      <w:rFonts w:ascii="NewCenturySchlbk" w:hAnsi="NewCenturySchlbk"/>
      <w:lang w:val="en-GB" w:eastAsia="en-US" w:bidi="ar-SA"/>
    </w:rPr>
  </w:style>
  <w:style w:type="paragraph" w:customStyle="1" w:styleId="notec">
    <w:name w:val="note:c"/>
    <w:link w:val="notecCharChar"/>
    <w:rsid w:val="00D762D0"/>
    <w:pPr>
      <w:numPr>
        <w:numId w:val="26"/>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notecCharChar">
    <w:name w:val="note:c Char Char"/>
    <w:link w:val="notec"/>
    <w:rsid w:val="00D762D0"/>
    <w:rPr>
      <w:rFonts w:ascii="NewCenturySchlbk" w:hAnsi="NewCenturySchlbk"/>
      <w:lang w:val="en-GB" w:eastAsia="en-US" w:bidi="ar-SA"/>
    </w:rPr>
  </w:style>
  <w:style w:type="paragraph" w:customStyle="1" w:styleId="notenonum">
    <w:name w:val="note:nonum"/>
    <w:autoRedefine/>
    <w:rsid w:val="00D762D0"/>
    <w:pPr>
      <w:tabs>
        <w:tab w:val="left" w:pos="3402"/>
        <w:tab w:val="num" w:pos="3858"/>
        <w:tab w:val="left" w:pos="4366"/>
        <w:tab w:val="left" w:pos="4842"/>
        <w:tab w:val="left" w:pos="5562"/>
      </w:tabs>
      <w:autoSpaceDE w:val="0"/>
      <w:autoSpaceDN w:val="0"/>
      <w:adjustRightInd w:val="0"/>
      <w:spacing w:after="79" w:line="240" w:lineRule="atLeast"/>
      <w:ind w:left="3402" w:right="567" w:hanging="624"/>
      <w:jc w:val="both"/>
    </w:pPr>
    <w:rPr>
      <w:rFonts w:ascii="NewCenturySchlbk" w:hAnsi="NewCenturySchlbk"/>
      <w:lang w:eastAsia="en-US"/>
    </w:rPr>
  </w:style>
  <w:style w:type="paragraph" w:customStyle="1" w:styleId="referencepara">
    <w:name w:val="referencepara"/>
    <w:autoRedefine/>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D762D0"/>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D762D0"/>
  </w:style>
  <w:style w:type="paragraph" w:customStyle="1" w:styleId="tableheadnormal">
    <w:name w:val="table:head:normal"/>
    <w:next w:val="cell"/>
    <w:rsid w:val="00D762D0"/>
    <w:pPr>
      <w:keepNext/>
      <w:keepLines/>
      <w:tabs>
        <w:tab w:val="num" w:pos="0"/>
      </w:tabs>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D762D0"/>
    <w:pPr>
      <w:tabs>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szCs w:val="16"/>
      <w:lang w:eastAsia="en-US"/>
    </w:rPr>
  </w:style>
  <w:style w:type="paragraph" w:customStyle="1" w:styleId="tablenotenonum">
    <w:name w:val="table:note:nonum"/>
    <w:next w:val="cell"/>
    <w:autoRedefine/>
    <w:rsid w:val="00D762D0"/>
    <w:pPr>
      <w:tabs>
        <w:tab w:val="num" w:pos="720"/>
        <w:tab w:val="left" w:pos="1440"/>
        <w:tab w:val="left" w:pos="2160"/>
        <w:tab w:val="left" w:pos="2880"/>
      </w:tabs>
      <w:autoSpaceDE w:val="0"/>
      <w:autoSpaceDN w:val="0"/>
      <w:adjustRightInd w:val="0"/>
      <w:spacing w:after="79" w:line="178" w:lineRule="atLeast"/>
      <w:ind w:left="720" w:hanging="720"/>
    </w:pPr>
    <w:rPr>
      <w:rFonts w:ascii="NewCenturySchlbk" w:hAnsi="NewCenturySchlbk"/>
      <w:sz w:val="16"/>
      <w:szCs w:val="16"/>
      <w:lang w:eastAsia="en-US"/>
    </w:rPr>
  </w:style>
  <w:style w:type="paragraph" w:styleId="TOC8">
    <w:name w:val="toc 8"/>
    <w:basedOn w:val="Normal"/>
    <w:next w:val="Normal"/>
    <w:autoRedefine/>
    <w:uiPriority w:val="39"/>
    <w:rsid w:val="00D762D0"/>
    <w:pPr>
      <w:ind w:left="1680"/>
    </w:pPr>
  </w:style>
  <w:style w:type="paragraph" w:customStyle="1" w:styleId="titledate">
    <w:name w:val="title:date"/>
    <w:rsid w:val="00D762D0"/>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D762D0"/>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D762D0"/>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D762D0"/>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uiPriority w:val="39"/>
    <w:rsid w:val="00D762D0"/>
    <w:pPr>
      <w:ind w:left="1920"/>
    </w:pPr>
  </w:style>
  <w:style w:type="paragraph" w:customStyle="1" w:styleId="annumber">
    <w:name w:val="an:number"/>
    <w:basedOn w:val="clnum"/>
    <w:next w:val="paragraph"/>
    <w:rsid w:val="00D762D0"/>
    <w:pPr>
      <w:tabs>
        <w:tab w:val="clear" w:pos="432"/>
      </w:tabs>
      <w:ind w:left="0" w:firstLine="0"/>
    </w:pPr>
  </w:style>
  <w:style w:type="paragraph" w:customStyle="1" w:styleId="headerleft">
    <w:name w:val="header:left"/>
    <w:basedOn w:val="Header"/>
    <w:next w:val="Header"/>
    <w:rsid w:val="00D762D0"/>
    <w:pPr>
      <w:tabs>
        <w:tab w:val="clear" w:pos="4153"/>
        <w:tab w:val="clear" w:pos="8306"/>
      </w:tabs>
      <w:jc w:val="left"/>
    </w:pPr>
    <w:rPr>
      <w:noProof/>
      <w:szCs w:val="20"/>
      <w:lang w:val="fr-FR" w:eastAsia="de-DE"/>
    </w:rPr>
  </w:style>
  <w:style w:type="paragraph" w:styleId="DocumentMap">
    <w:name w:val="Document Map"/>
    <w:basedOn w:val="Normal"/>
    <w:semiHidden/>
    <w:rsid w:val="00D762D0"/>
    <w:pPr>
      <w:shd w:val="clear" w:color="auto" w:fill="000080"/>
    </w:pPr>
    <w:rPr>
      <w:rFonts w:ascii="Tahoma" w:hAnsi="Tahoma" w:cs="Tahoma"/>
    </w:rPr>
  </w:style>
  <w:style w:type="paragraph" w:customStyle="1" w:styleId="requirebulac">
    <w:name w:val="require:bulac"/>
    <w:basedOn w:val="listc1"/>
    <w:rsid w:val="00D762D0"/>
  </w:style>
  <w:style w:type="paragraph" w:customStyle="1" w:styleId="requirebul1">
    <w:name w:val="require:bul1"/>
    <w:basedOn w:val="bul10"/>
    <w:rsid w:val="00D762D0"/>
  </w:style>
  <w:style w:type="paragraph" w:customStyle="1" w:styleId="requirebul2">
    <w:name w:val="require:bul2"/>
    <w:basedOn w:val="bul20"/>
    <w:rsid w:val="00D762D0"/>
  </w:style>
  <w:style w:type="paragraph" w:customStyle="1" w:styleId="requirebul3">
    <w:name w:val="require:bul3"/>
    <w:basedOn w:val="bul30"/>
    <w:rsid w:val="00D762D0"/>
  </w:style>
  <w:style w:type="paragraph" w:customStyle="1" w:styleId="requireindentpara">
    <w:name w:val="require:indentpara"/>
    <w:basedOn w:val="indentpara"/>
    <w:rsid w:val="00D762D0"/>
  </w:style>
  <w:style w:type="character" w:customStyle="1" w:styleId="requirebulac2Char">
    <w:name w:val="require:bulac2 Char"/>
    <w:link w:val="requirebulac2"/>
    <w:rsid w:val="00D762D0"/>
    <w:rPr>
      <w:rFonts w:ascii="Palatino Linotype" w:hAnsi="Palatino Linotype"/>
      <w:sz w:val="24"/>
      <w:szCs w:val="24"/>
      <w:lang w:val="en-GB" w:eastAsia="en-GB" w:bidi="ar-SA"/>
    </w:rPr>
  </w:style>
  <w:style w:type="paragraph" w:customStyle="1" w:styleId="requirebul4">
    <w:name w:val="require:bul4"/>
    <w:basedOn w:val="bul40"/>
    <w:rsid w:val="00D762D0"/>
  </w:style>
  <w:style w:type="paragraph" w:customStyle="1" w:styleId="StyleTOC3Left05">
    <w:name w:val="Style TOC 3 + Left:  0.5&quot;"/>
    <w:basedOn w:val="TOC3"/>
    <w:rsid w:val="00D762D0"/>
    <w:rPr>
      <w:szCs w:val="20"/>
    </w:rPr>
  </w:style>
  <w:style w:type="paragraph" w:customStyle="1" w:styleId="StyleTableofFiguresLeft0Hanging069">
    <w:name w:val="Style Table of Figures + Left:  0&quot; Hanging:  0.69&quot;"/>
    <w:basedOn w:val="TableofFigures"/>
    <w:rsid w:val="00D762D0"/>
    <w:pPr>
      <w:ind w:left="994" w:hanging="994"/>
    </w:pPr>
    <w:rPr>
      <w:szCs w:val="20"/>
    </w:rPr>
  </w:style>
  <w:style w:type="paragraph" w:customStyle="1" w:styleId="Stylerequirelevel2Before47pt">
    <w:name w:val="Style require:level2 + Before:  4.7 pt"/>
    <w:basedOn w:val="cl2"/>
    <w:rsid w:val="00D762D0"/>
    <w:pPr>
      <w:numPr>
        <w:ilvl w:val="0"/>
        <w:numId w:val="0"/>
      </w:numPr>
      <w:spacing w:before="94"/>
    </w:pPr>
    <w:rPr>
      <w:szCs w:val="20"/>
    </w:rPr>
  </w:style>
  <w:style w:type="paragraph" w:customStyle="1" w:styleId="Cnvcell">
    <w:name w:val="Cnv:cell"/>
    <w:rsid w:val="00D762D0"/>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cs="NewCenturySchlbk"/>
      <w:lang w:val="en-US" w:eastAsia="en-US"/>
    </w:rPr>
  </w:style>
  <w:style w:type="paragraph" w:customStyle="1" w:styleId="aninformative">
    <w:name w:val="an:inf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ormative">
    <w:name w:val="an:n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exfigtab-token">
    <w:name w:val="annex:fig/tab-token"/>
    <w:rsid w:val="00D762D0"/>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doctitleCENE">
    <w:name w:val="doc_title:CEN:E"/>
    <w:rsid w:val="00D762D0"/>
    <w:pPr>
      <w:keepNext/>
      <w:keepLines/>
      <w:tabs>
        <w:tab w:val="left" w:pos="567"/>
      </w:tabs>
      <w:autoSpaceDE w:val="0"/>
      <w:autoSpaceDN w:val="0"/>
      <w:adjustRightInd w:val="0"/>
      <w:spacing w:before="875" w:after="429" w:line="281" w:lineRule="exact"/>
    </w:pPr>
    <w:rPr>
      <w:rFonts w:ascii="Times" w:hAnsi="Times" w:cs="Times"/>
      <w:b/>
      <w:bCs/>
      <w:sz w:val="28"/>
      <w:szCs w:val="28"/>
      <w:lang w:eastAsia="en-US"/>
    </w:rPr>
  </w:style>
  <w:style w:type="paragraph" w:customStyle="1" w:styleId="doctitleISOE">
    <w:name w:val="doc_title:ISO:E"/>
    <w:rsid w:val="00D762D0"/>
    <w:pPr>
      <w:keepNext/>
      <w:keepLines/>
      <w:tabs>
        <w:tab w:val="left" w:pos="567"/>
      </w:tabs>
      <w:autoSpaceDE w:val="0"/>
      <w:autoSpaceDN w:val="0"/>
      <w:adjustRightInd w:val="0"/>
      <w:spacing w:before="1133" w:after="429" w:line="281" w:lineRule="exact"/>
    </w:pPr>
    <w:rPr>
      <w:rFonts w:ascii="Times" w:hAnsi="Times" w:cs="Times"/>
      <w:b/>
      <w:bCs/>
      <w:sz w:val="28"/>
      <w:szCs w:val="28"/>
      <w:lang w:eastAsia="en-US"/>
    </w:rPr>
  </w:style>
  <w:style w:type="paragraph" w:customStyle="1" w:styleId="ecssdate">
    <w:name w:val="ecssdate"/>
    <w:rsid w:val="00D762D0"/>
    <w:pPr>
      <w:tabs>
        <w:tab w:val="left" w:pos="0"/>
        <w:tab w:val="left" w:pos="1440"/>
        <w:tab w:val="left" w:pos="2880"/>
        <w:tab w:val="left" w:pos="4320"/>
      </w:tabs>
      <w:autoSpaceDE w:val="0"/>
      <w:autoSpaceDN w:val="0"/>
      <w:adjustRightInd w:val="0"/>
      <w:spacing w:before="80" w:line="200" w:lineRule="atLeast"/>
      <w:jc w:val="both"/>
    </w:pPr>
    <w:rPr>
      <w:rFonts w:ascii="NewCenturySchlbk" w:hAnsi="NewCenturySchlbk" w:cs="NewCenturySchlbk"/>
      <w:lang w:eastAsia="en-US"/>
    </w:rPr>
  </w:style>
  <w:style w:type="paragraph" w:customStyle="1" w:styleId="ecssnum">
    <w:name w:val="ecssnum"/>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expected">
    <w:name w:val="expected"/>
    <w:rsid w:val="00D762D0"/>
    <w:pPr>
      <w:tabs>
        <w:tab w:val="left" w:pos="3855"/>
        <w:tab w:val="left" w:pos="4138"/>
        <w:tab w:val="left" w:pos="5012"/>
        <w:tab w:val="left" w:pos="6735"/>
        <w:tab w:val="left" w:pos="8175"/>
      </w:tabs>
      <w:autoSpaceDE w:val="0"/>
      <w:autoSpaceDN w:val="0"/>
      <w:adjustRightInd w:val="0"/>
      <w:spacing w:before="20" w:after="79" w:line="220" w:lineRule="atLeast"/>
      <w:ind w:left="3855" w:hanging="1814"/>
      <w:jc w:val="both"/>
    </w:pPr>
    <w:rPr>
      <w:rFonts w:ascii="NewCenturySchlbk" w:hAnsi="NewCenturySchlbk" w:cs="NewCenturySchlbk"/>
      <w:i/>
      <w:iCs/>
      <w:lang w:eastAsia="en-US"/>
    </w:rPr>
  </w:style>
  <w:style w:type="paragraph" w:customStyle="1" w:styleId="expectedbulac">
    <w:name w:val="expected:bulac"/>
    <w:rsid w:val="00D762D0"/>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expectedbulas">
    <w:name w:val="expected:bulas"/>
    <w:link w:val="expectedbulasChar"/>
    <w:rsid w:val="00D762D0"/>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D762D0"/>
    <w:rPr>
      <w:rFonts w:ascii="NewCenturySchlbk" w:hAnsi="NewCenturySchlbk" w:cs="NewCenturySchlbk"/>
      <w:i/>
      <w:iCs/>
      <w:lang w:val="en-GB" w:eastAsia="en-US" w:bidi="ar-SA"/>
    </w:rPr>
  </w:style>
  <w:style w:type="paragraph" w:customStyle="1" w:styleId="fig1leftalign">
    <w:name w:val="fig1:leftalign"/>
    <w:rsid w:val="00D762D0"/>
    <w:pPr>
      <w:tabs>
        <w:tab w:val="left" w:pos="0"/>
        <w:tab w:val="left" w:pos="1440"/>
        <w:tab w:val="left" w:pos="2880"/>
        <w:tab w:val="left" w:pos="4320"/>
      </w:tabs>
      <w:autoSpaceDE w:val="0"/>
      <w:autoSpaceDN w:val="0"/>
      <w:adjustRightInd w:val="0"/>
      <w:spacing w:before="56" w:after="79" w:line="144" w:lineRule="atLeast"/>
    </w:pPr>
    <w:rPr>
      <w:rFonts w:ascii="AvantGarde BkCn BT" w:hAnsi="AvantGarde BkCn BT" w:cs="AvantGarde BkCn BT"/>
      <w:sz w:val="12"/>
      <w:szCs w:val="12"/>
      <w:lang w:eastAsia="en-US"/>
    </w:rPr>
  </w:style>
  <w:style w:type="paragraph" w:customStyle="1" w:styleId="fig1text">
    <w:name w:val="fig1:text"/>
    <w:rsid w:val="00D762D0"/>
    <w:pPr>
      <w:tabs>
        <w:tab w:val="left" w:pos="0"/>
        <w:tab w:val="left" w:pos="1440"/>
        <w:tab w:val="left" w:pos="2880"/>
        <w:tab w:val="left" w:pos="4320"/>
      </w:tabs>
      <w:autoSpaceDE w:val="0"/>
      <w:autoSpaceDN w:val="0"/>
      <w:adjustRightInd w:val="0"/>
      <w:spacing w:after="79" w:line="192" w:lineRule="atLeast"/>
      <w:jc w:val="center"/>
    </w:pPr>
    <w:rPr>
      <w:rFonts w:ascii="AvantGarde BkCn BT" w:hAnsi="AvantGarde BkCn BT" w:cs="AvantGarde BkCn BT"/>
      <w:sz w:val="16"/>
      <w:szCs w:val="16"/>
      <w:lang w:eastAsia="en-US"/>
    </w:rPr>
  </w:style>
  <w:style w:type="paragraph" w:customStyle="1" w:styleId="fig8pt">
    <w:name w:val="fig:8pt"/>
    <w:rsid w:val="00D762D0"/>
    <w:pPr>
      <w:tabs>
        <w:tab w:val="left" w:pos="0"/>
        <w:tab w:val="left" w:pos="1440"/>
        <w:tab w:val="left" w:pos="2880"/>
        <w:tab w:val="left" w:pos="4320"/>
      </w:tabs>
      <w:autoSpaceDE w:val="0"/>
      <w:autoSpaceDN w:val="0"/>
      <w:adjustRightInd w:val="0"/>
      <w:spacing w:line="192" w:lineRule="atLeast"/>
    </w:pPr>
    <w:rPr>
      <w:rFonts w:ascii="AvantGarde BkCn BT" w:hAnsi="AvantGarde BkCn BT" w:cs="AvantGarde BkCn BT"/>
      <w:noProof/>
      <w:sz w:val="16"/>
      <w:szCs w:val="16"/>
      <w:lang w:val="en-US" w:eastAsia="en-US"/>
    </w:rPr>
  </w:style>
  <w:style w:type="paragraph" w:customStyle="1" w:styleId="figcentred">
    <w:name w:val="fig:centred"/>
    <w:rsid w:val="00D762D0"/>
    <w:pPr>
      <w:tabs>
        <w:tab w:val="left" w:pos="0"/>
        <w:tab w:val="left" w:pos="1440"/>
        <w:tab w:val="left" w:pos="2880"/>
        <w:tab w:val="left" w:pos="4320"/>
      </w:tabs>
      <w:autoSpaceDE w:val="0"/>
      <w:autoSpaceDN w:val="0"/>
      <w:adjustRightInd w:val="0"/>
      <w:spacing w:line="240" w:lineRule="atLeast"/>
      <w:jc w:val="center"/>
    </w:pPr>
    <w:rPr>
      <w:rFonts w:ascii="AvantGarde" w:hAnsi="AvantGarde" w:cs="AvantGarde"/>
      <w:noProof/>
      <w:lang w:val="en-US" w:eastAsia="en-US"/>
    </w:rPr>
  </w:style>
  <w:style w:type="paragraph" w:customStyle="1" w:styleId="level0TitleCENE">
    <w:name w:val="level0: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0TitleISOE">
    <w:name w:val="level0: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CENE">
    <w:name w:val="level1: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ISOE">
    <w:name w:val="level1: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hshdr">
    <w:name w:val="lhshdr"/>
    <w:rsid w:val="00D762D0"/>
    <w:pPr>
      <w:pageBreakBefore/>
      <w:tabs>
        <w:tab w:val="left" w:pos="0"/>
        <w:tab w:val="left" w:pos="1440"/>
        <w:tab w:val="left" w:pos="2880"/>
        <w:tab w:val="left" w:pos="4320"/>
      </w:tabs>
      <w:autoSpaceDE w:val="0"/>
      <w:autoSpaceDN w:val="0"/>
      <w:adjustRightInd w:val="0"/>
      <w:spacing w:before="66" w:after="58" w:line="232" w:lineRule="atLeast"/>
    </w:pPr>
    <w:rPr>
      <w:rFonts w:ascii="NewCenturySchlbk" w:hAnsi="NewCenturySchlbk" w:cs="NewCenturySchlbk"/>
      <w:lang w:eastAsia="en-US"/>
    </w:rPr>
  </w:style>
  <w:style w:type="paragraph" w:customStyle="1" w:styleId="microcaption">
    <w:name w:val="micro:caption"/>
    <w:rsid w:val="00D762D0"/>
    <w:pPr>
      <w:tabs>
        <w:tab w:val="left" w:pos="0"/>
        <w:tab w:val="left" w:pos="720"/>
        <w:tab w:val="left" w:pos="1440"/>
        <w:tab w:val="left" w:pos="2160"/>
      </w:tabs>
      <w:autoSpaceDE w:val="0"/>
      <w:autoSpaceDN w:val="0"/>
      <w:adjustRightInd w:val="0"/>
      <w:spacing w:before="21" w:after="43" w:line="222" w:lineRule="atLeast"/>
    </w:pPr>
    <w:rPr>
      <w:rFonts w:ascii="Times" w:hAnsi="Times" w:cs="Times"/>
      <w:lang w:val="en-US" w:eastAsia="en-US"/>
    </w:rPr>
  </w:style>
  <w:style w:type="paragraph" w:customStyle="1" w:styleId="notenonumbody">
    <w:name w:val="note:nonum:body"/>
    <w:rsid w:val="00D762D0"/>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cs="NewCenturySchlbk"/>
      <w:lang w:eastAsia="en-US"/>
    </w:rPr>
  </w:style>
  <w:style w:type="paragraph" w:customStyle="1" w:styleId="notes">
    <w:name w:val="note:s"/>
    <w:rsid w:val="00D762D0"/>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lang w:eastAsia="en-US"/>
    </w:rPr>
  </w:style>
  <w:style w:type="paragraph" w:customStyle="1" w:styleId="ref-biblio">
    <w:name w:val="ref-biblio"/>
    <w:rsid w:val="00D762D0"/>
    <w:pPr>
      <w:tabs>
        <w:tab w:val="left" w:pos="4252"/>
        <w:tab w:val="left" w:pos="5692"/>
        <w:tab w:val="left" w:pos="7132"/>
        <w:tab w:val="left" w:pos="8504"/>
        <w:tab w:val="left" w:pos="8572"/>
      </w:tabs>
      <w:autoSpaceDE w:val="0"/>
      <w:autoSpaceDN w:val="0"/>
      <w:adjustRightInd w:val="0"/>
      <w:spacing w:after="79" w:line="240" w:lineRule="atLeast"/>
      <w:ind w:left="4252" w:hanging="2211"/>
    </w:pPr>
    <w:rPr>
      <w:rFonts w:ascii="NewCenturySchlbk" w:hAnsi="NewCenturySchlbk" w:cs="NewCenturySchlbk"/>
      <w:lang w:eastAsia="en-US"/>
    </w:rPr>
  </w:style>
  <w:style w:type="paragraph" w:customStyle="1" w:styleId="referenceparaECSS">
    <w:name w:val="referencepara:ECSS"/>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paragraph" w:customStyle="1" w:styleId="rhshdr">
    <w:name w:val="rhshdr"/>
    <w:rsid w:val="00D762D0"/>
    <w:pPr>
      <w:pageBreakBefore/>
      <w:tabs>
        <w:tab w:val="left" w:pos="0"/>
        <w:tab w:val="left" w:pos="1440"/>
        <w:tab w:val="left" w:pos="2880"/>
        <w:tab w:val="left" w:pos="4320"/>
      </w:tabs>
      <w:autoSpaceDE w:val="0"/>
      <w:autoSpaceDN w:val="0"/>
      <w:adjustRightInd w:val="0"/>
      <w:spacing w:before="26" w:after="58" w:line="232" w:lineRule="atLeast"/>
      <w:jc w:val="right"/>
    </w:pPr>
    <w:rPr>
      <w:rFonts w:ascii="NewCenturySchlbk" w:hAnsi="NewCenturySchlbk" w:cs="NewCenturySchlbk"/>
      <w:lang w:eastAsia="en-US"/>
    </w:rPr>
  </w:style>
  <w:style w:type="paragraph" w:customStyle="1" w:styleId="term">
    <w:name w:val="term"/>
    <w:rsid w:val="00D762D0"/>
    <w:pPr>
      <w:tabs>
        <w:tab w:val="left" w:pos="0"/>
        <w:tab w:val="left" w:pos="720"/>
        <w:tab w:val="left" w:pos="1440"/>
        <w:tab w:val="left" w:pos="2160"/>
      </w:tabs>
      <w:autoSpaceDE w:val="0"/>
      <w:autoSpaceDN w:val="0"/>
      <w:adjustRightInd w:val="0"/>
      <w:spacing w:after="219" w:line="222" w:lineRule="atLeast"/>
      <w:jc w:val="both"/>
    </w:pPr>
    <w:rPr>
      <w:rFonts w:ascii="Times" w:hAnsi="Times" w:cs="Times"/>
      <w:b/>
      <w:bCs/>
      <w:lang w:eastAsia="en-US"/>
    </w:rPr>
  </w:style>
  <w:style w:type="paragraph" w:styleId="Index1">
    <w:name w:val="index 1"/>
    <w:basedOn w:val="Normal"/>
    <w:next w:val="Normal"/>
    <w:autoRedefine/>
    <w:semiHidden/>
    <w:rsid w:val="00D762D0"/>
    <w:pPr>
      <w:ind w:left="240" w:hanging="240"/>
    </w:pPr>
    <w:rPr>
      <w:sz w:val="20"/>
      <w:szCs w:val="20"/>
    </w:rPr>
  </w:style>
  <w:style w:type="paragraph" w:customStyle="1" w:styleId="StyleexpectedbulasLatinAvantGardeBkBTNotItalic">
    <w:name w:val="Style expected:bulas + (Latin) AvantGarde Bk BT Not Italic"/>
    <w:basedOn w:val="expectedbulas"/>
    <w:link w:val="StyleexpectedbulasLatinAvantGardeBkBTNotItalicChar"/>
    <w:rsid w:val="00D762D0"/>
    <w:rPr>
      <w:rFonts w:ascii="AvantGarde Bk BT" w:hAnsi="AvantGarde Bk BT"/>
      <w:i w:val="0"/>
      <w:iCs w:val="0"/>
    </w:rPr>
  </w:style>
  <w:style w:type="character" w:customStyle="1" w:styleId="StyleexpectedbulasLatinAvantGardeBkBTNotItalicChar">
    <w:name w:val="Style expected:bulas + (Latin) AvantGarde Bk BT Not Italic Char"/>
    <w:link w:val="StyleexpectedbulasLatinAvantGardeBkBTNotItalic"/>
    <w:rsid w:val="00D762D0"/>
    <w:rPr>
      <w:rFonts w:ascii="AvantGarde Bk BT" w:hAnsi="AvantGarde Bk BT" w:cs="NewCenturySchlbk"/>
      <w:i/>
      <w:iCs/>
      <w:lang w:val="en-GB" w:eastAsia="en-US" w:bidi="ar-SA"/>
    </w:rPr>
  </w:style>
  <w:style w:type="paragraph" w:customStyle="1" w:styleId="StyleexpectedbulasLeft144Hanging144">
    <w:name w:val="Style expected:bulas + Left:  1.44&quot; Hanging:  1.44&quot;"/>
    <w:basedOn w:val="expectedbulas"/>
    <w:autoRedefine/>
    <w:rsid w:val="00D762D0"/>
    <w:pPr>
      <w:tabs>
        <w:tab w:val="clear" w:pos="3874"/>
        <w:tab w:val="clear" w:pos="4139"/>
        <w:tab w:val="left" w:pos="3870"/>
      </w:tabs>
      <w:ind w:left="4140" w:hanging="2070"/>
    </w:pPr>
    <w:rPr>
      <w:rFonts w:cs="Times New Roman"/>
    </w:rPr>
  </w:style>
  <w:style w:type="paragraph" w:styleId="Index2">
    <w:name w:val="index 2"/>
    <w:basedOn w:val="Normal"/>
    <w:next w:val="Normal"/>
    <w:autoRedefine/>
    <w:semiHidden/>
    <w:rsid w:val="00D762D0"/>
    <w:pPr>
      <w:ind w:left="480" w:hanging="240"/>
    </w:pPr>
    <w:rPr>
      <w:sz w:val="20"/>
      <w:szCs w:val="20"/>
    </w:rPr>
  </w:style>
  <w:style w:type="paragraph" w:styleId="Index3">
    <w:name w:val="index 3"/>
    <w:basedOn w:val="Normal"/>
    <w:next w:val="Normal"/>
    <w:autoRedefine/>
    <w:semiHidden/>
    <w:rsid w:val="00D762D0"/>
    <w:pPr>
      <w:ind w:left="720" w:hanging="240"/>
    </w:pPr>
    <w:rPr>
      <w:sz w:val="20"/>
      <w:szCs w:val="20"/>
    </w:rPr>
  </w:style>
  <w:style w:type="paragraph" w:styleId="Index4">
    <w:name w:val="index 4"/>
    <w:basedOn w:val="Normal"/>
    <w:next w:val="Normal"/>
    <w:autoRedefine/>
    <w:semiHidden/>
    <w:rsid w:val="00D762D0"/>
    <w:pPr>
      <w:ind w:left="960" w:hanging="240"/>
    </w:pPr>
    <w:rPr>
      <w:sz w:val="20"/>
      <w:szCs w:val="20"/>
    </w:rPr>
  </w:style>
  <w:style w:type="paragraph" w:styleId="Index5">
    <w:name w:val="index 5"/>
    <w:basedOn w:val="Normal"/>
    <w:next w:val="Normal"/>
    <w:autoRedefine/>
    <w:semiHidden/>
    <w:rsid w:val="00D762D0"/>
    <w:pPr>
      <w:ind w:left="1200" w:hanging="240"/>
    </w:pPr>
    <w:rPr>
      <w:sz w:val="20"/>
      <w:szCs w:val="20"/>
    </w:rPr>
  </w:style>
  <w:style w:type="paragraph" w:styleId="Index6">
    <w:name w:val="index 6"/>
    <w:basedOn w:val="Normal"/>
    <w:next w:val="Normal"/>
    <w:autoRedefine/>
    <w:semiHidden/>
    <w:rsid w:val="00D762D0"/>
    <w:pPr>
      <w:ind w:left="1440" w:hanging="240"/>
    </w:pPr>
    <w:rPr>
      <w:sz w:val="20"/>
      <w:szCs w:val="20"/>
    </w:rPr>
  </w:style>
  <w:style w:type="paragraph" w:styleId="Index7">
    <w:name w:val="index 7"/>
    <w:basedOn w:val="Normal"/>
    <w:next w:val="Normal"/>
    <w:autoRedefine/>
    <w:semiHidden/>
    <w:rsid w:val="00D762D0"/>
    <w:pPr>
      <w:ind w:left="1680" w:hanging="240"/>
    </w:pPr>
    <w:rPr>
      <w:sz w:val="20"/>
      <w:szCs w:val="20"/>
    </w:rPr>
  </w:style>
  <w:style w:type="paragraph" w:styleId="Index8">
    <w:name w:val="index 8"/>
    <w:basedOn w:val="Normal"/>
    <w:next w:val="Normal"/>
    <w:autoRedefine/>
    <w:semiHidden/>
    <w:rsid w:val="00D762D0"/>
    <w:pPr>
      <w:ind w:left="1920" w:hanging="240"/>
    </w:pPr>
    <w:rPr>
      <w:sz w:val="20"/>
      <w:szCs w:val="20"/>
    </w:rPr>
  </w:style>
  <w:style w:type="paragraph" w:styleId="Index9">
    <w:name w:val="index 9"/>
    <w:basedOn w:val="Normal"/>
    <w:next w:val="Normal"/>
    <w:autoRedefine/>
    <w:semiHidden/>
    <w:rsid w:val="00D762D0"/>
    <w:pPr>
      <w:ind w:left="2160" w:hanging="240"/>
    </w:pPr>
    <w:rPr>
      <w:sz w:val="20"/>
      <w:szCs w:val="20"/>
    </w:rPr>
  </w:style>
  <w:style w:type="paragraph" w:styleId="IndexHeading">
    <w:name w:val="index heading"/>
    <w:basedOn w:val="Normal"/>
    <w:next w:val="Index1"/>
    <w:semiHidden/>
    <w:rsid w:val="00D762D0"/>
    <w:pPr>
      <w:spacing w:before="120" w:after="120"/>
    </w:pPr>
    <w:rPr>
      <w:b/>
      <w:bCs/>
      <w:i/>
      <w:iCs/>
      <w:sz w:val="20"/>
      <w:szCs w:val="20"/>
    </w:rPr>
  </w:style>
  <w:style w:type="paragraph" w:customStyle="1" w:styleId="an4">
    <w:name w:val="an:4"/>
    <w:basedOn w:val="cl4"/>
    <w:rsid w:val="00D762D0"/>
    <w:pPr>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552" w:hanging="567"/>
      <w:jc w:val="both"/>
      <w:outlineLvl w:val="9"/>
    </w:pPr>
    <w:rPr>
      <w:bCs/>
      <w:szCs w:val="24"/>
      <w:lang w:eastAsia="en-GB"/>
    </w:rPr>
  </w:style>
  <w:style w:type="paragraph" w:customStyle="1" w:styleId="an5">
    <w:name w:val="an:5"/>
    <w:basedOn w:val="Normal"/>
    <w:rsid w:val="00D762D0"/>
    <w:pPr>
      <w:keepNext/>
      <w:keepLines/>
      <w:tabs>
        <w:tab w:val="num" w:pos="567"/>
      </w:tabs>
      <w:spacing w:before="60" w:after="60"/>
      <w:ind w:left="2041"/>
      <w:jc w:val="both"/>
    </w:pPr>
    <w:rPr>
      <w:rFonts w:ascii="AvantGarde Bk BT" w:hAnsi="AvantGarde Bk BT"/>
      <w:bCs/>
      <w:sz w:val="20"/>
    </w:rPr>
  </w:style>
  <w:style w:type="paragraph" w:customStyle="1" w:styleId="drd1s">
    <w:name w:val="drd:1:s"/>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1para">
    <w:name w:val="drd:1:para"/>
    <w:rsid w:val="00D762D0"/>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paragraph" w:customStyle="1" w:styleId="drd1c">
    <w:name w:val="drd:1:c"/>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2s">
    <w:name w:val="drd:2:s"/>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lang w:eastAsia="en-US"/>
    </w:rPr>
  </w:style>
  <w:style w:type="paragraph" w:customStyle="1" w:styleId="drd3s">
    <w:name w:val="drd:3:s"/>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drd3c">
    <w:name w:val="drd:3:c"/>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cl5">
    <w:name w:val="cl:5"/>
    <w:basedOn w:val="cl4"/>
    <w:rsid w:val="00D762D0"/>
    <w:pPr>
      <w:keepLines w:val="0"/>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041" w:firstLine="0"/>
      <w:outlineLvl w:val="9"/>
    </w:pPr>
    <w:rPr>
      <w:bCs/>
      <w:szCs w:val="24"/>
      <w:lang w:eastAsia="en-GB"/>
    </w:rPr>
  </w:style>
  <w:style w:type="paragraph" w:customStyle="1" w:styleId="internalTerm1">
    <w:name w:val="internalTerm:1"/>
    <w:basedOn w:val="paragraph"/>
    <w:rsid w:val="00D762D0"/>
    <w:pPr>
      <w:widowControl w:val="0"/>
      <w:tabs>
        <w:tab w:val="num" w:pos="2041"/>
      </w:tabs>
      <w:suppressAutoHyphens w:val="0"/>
      <w:spacing w:after="60"/>
      <w:ind w:left="2041"/>
    </w:pPr>
    <w:rPr>
      <w:iCs/>
    </w:rPr>
  </w:style>
  <w:style w:type="paragraph" w:customStyle="1" w:styleId="internalTerm2">
    <w:name w:val="internalTerm:2"/>
    <w:basedOn w:val="paragraph"/>
    <w:rsid w:val="00D762D0"/>
    <w:pPr>
      <w:widowControl w:val="0"/>
      <w:tabs>
        <w:tab w:val="num" w:pos="2041"/>
      </w:tabs>
      <w:suppressAutoHyphens w:val="0"/>
      <w:spacing w:after="60"/>
      <w:ind w:left="2041"/>
    </w:pPr>
    <w:rPr>
      <w:iCs/>
    </w:rPr>
  </w:style>
  <w:style w:type="paragraph" w:customStyle="1" w:styleId="internalTerm3">
    <w:name w:val="internalTerm:3"/>
    <w:basedOn w:val="paragraph"/>
    <w:rsid w:val="00D762D0"/>
    <w:pPr>
      <w:widowControl w:val="0"/>
      <w:suppressAutoHyphens w:val="0"/>
      <w:ind w:left="2041"/>
    </w:pPr>
    <w:rPr>
      <w:b/>
      <w:iCs/>
    </w:rPr>
  </w:style>
  <w:style w:type="paragraph" w:customStyle="1" w:styleId="internalTerm4">
    <w:name w:val="internalTerm:4"/>
    <w:basedOn w:val="paragraph"/>
    <w:rsid w:val="00D762D0"/>
    <w:pPr>
      <w:widowControl w:val="0"/>
      <w:tabs>
        <w:tab w:val="num" w:pos="2041"/>
      </w:tabs>
      <w:suppressAutoHyphens w:val="0"/>
      <w:spacing w:after="60"/>
      <w:ind w:left="2041"/>
    </w:pPr>
    <w:rPr>
      <w:b/>
      <w:iCs/>
    </w:rPr>
  </w:style>
  <w:style w:type="paragraph" w:customStyle="1" w:styleId="7x2cell">
    <w:name w:val="7x2:cell"/>
    <w:rsid w:val="00D762D0"/>
    <w:pPr>
      <w:tabs>
        <w:tab w:val="left" w:pos="0"/>
        <w:tab w:val="left" w:pos="720"/>
        <w:tab w:val="left" w:pos="1440"/>
        <w:tab w:val="left" w:pos="2160"/>
      </w:tabs>
      <w:autoSpaceDE w:val="0"/>
      <w:autoSpaceDN w:val="0"/>
      <w:adjustRightInd w:val="0"/>
      <w:spacing w:after="38" w:line="222" w:lineRule="atLeast"/>
    </w:pPr>
    <w:rPr>
      <w:rFonts w:ascii="NewCenturySchlbk" w:hAnsi="NewCenturySchlbk" w:cs="NewCenturySchlbk"/>
    </w:rPr>
  </w:style>
  <w:style w:type="paragraph" w:customStyle="1" w:styleId="drd2c">
    <w:name w:val="drd:2:c"/>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rPr>
  </w:style>
  <w:style w:type="paragraph" w:customStyle="1" w:styleId="drd2para">
    <w:name w:val="drd:2:para"/>
    <w:rsid w:val="00D762D0"/>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cs="NewCenturySchlbk"/>
    </w:rPr>
  </w:style>
  <w:style w:type="paragraph" w:customStyle="1" w:styleId="drd4c">
    <w:name w:val="drd:4:c"/>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drd4s">
    <w:name w:val="drd:4:s"/>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stddate">
    <w:name w:val="std_date"/>
    <w:basedOn w:val="Normal"/>
    <w:link w:val="stddateChar"/>
    <w:rsid w:val="00D762D0"/>
    <w:rPr>
      <w:rFonts w:ascii="AvantGarde Bk BT" w:hAnsi="AvantGarde Bk BT"/>
      <w:sz w:val="20"/>
      <w:szCs w:val="20"/>
    </w:rPr>
  </w:style>
  <w:style w:type="character" w:customStyle="1" w:styleId="stddateChar">
    <w:name w:val="std_date Char"/>
    <w:link w:val="stddate"/>
    <w:rsid w:val="00D762D0"/>
    <w:rPr>
      <w:rFonts w:ascii="AvantGarde Bk BT" w:hAnsi="AvantGarde Bk BT"/>
      <w:lang w:val="en-GB" w:eastAsia="en-GB" w:bidi="ar-SA"/>
    </w:rPr>
  </w:style>
  <w:style w:type="paragraph" w:customStyle="1" w:styleId="stdid">
    <w:name w:val="std_id"/>
    <w:basedOn w:val="stddate"/>
    <w:link w:val="stdidChar"/>
    <w:rsid w:val="00D762D0"/>
  </w:style>
  <w:style w:type="character" w:customStyle="1" w:styleId="stdidChar">
    <w:name w:val="std_id Char"/>
    <w:basedOn w:val="stddateChar"/>
    <w:link w:val="stdid"/>
    <w:rsid w:val="00D762D0"/>
    <w:rPr>
      <w:rFonts w:ascii="AvantGarde Bk BT" w:hAnsi="AvantGarde Bk BT"/>
      <w:lang w:val="en-GB" w:eastAsia="en-GB" w:bidi="ar-SA"/>
    </w:rPr>
  </w:style>
  <w:style w:type="paragraph" w:customStyle="1" w:styleId="tablenotes">
    <w:name w:val="table:note:s"/>
    <w:rsid w:val="00D762D0"/>
    <w:pPr>
      <w:tabs>
        <w:tab w:val="left" w:pos="720"/>
        <w:tab w:val="left" w:pos="1684"/>
        <w:tab w:val="left" w:pos="2160"/>
        <w:tab w:val="left" w:pos="2880"/>
      </w:tabs>
      <w:autoSpaceDE w:val="0"/>
      <w:autoSpaceDN w:val="0"/>
      <w:adjustRightInd w:val="0"/>
      <w:spacing w:after="79" w:line="192" w:lineRule="atLeast"/>
      <w:ind w:left="720" w:hanging="720"/>
      <w:jc w:val="both"/>
    </w:pPr>
    <w:rPr>
      <w:rFonts w:ascii="AvantGarde Bk BT" w:hAnsi="AvantGarde Bk BT" w:cs="AvantGarde Bk BT"/>
      <w:sz w:val="16"/>
      <w:szCs w:val="16"/>
    </w:rPr>
  </w:style>
  <w:style w:type="paragraph" w:customStyle="1" w:styleId="DRD3">
    <w:name w:val="DRD3"/>
    <w:rsid w:val="00D762D0"/>
    <w:pPr>
      <w:spacing w:before="60" w:after="60"/>
      <w:ind w:left="1985"/>
    </w:pPr>
    <w:rPr>
      <w:rFonts w:ascii="Palatino Linotype" w:hAnsi="Palatino Linotype"/>
      <w:sz w:val="22"/>
      <w:szCs w:val="24"/>
    </w:rPr>
  </w:style>
  <w:style w:type="paragraph" w:customStyle="1" w:styleId="Default">
    <w:name w:val="Default"/>
    <w:rsid w:val="00B166F3"/>
    <w:pPr>
      <w:autoSpaceDE w:val="0"/>
      <w:autoSpaceDN w:val="0"/>
      <w:adjustRightInd w:val="0"/>
    </w:pPr>
    <w:rPr>
      <w:rFonts w:ascii="Palatino Linotype" w:hAnsi="Palatino Linotype" w:cs="Palatino Linotype"/>
      <w:color w:val="000000"/>
      <w:sz w:val="24"/>
      <w:szCs w:val="24"/>
      <w:lang w:val="fr-FR" w:eastAsia="fr-FR"/>
    </w:rPr>
  </w:style>
  <w:style w:type="character" w:customStyle="1" w:styleId="TablecellLEFTChar">
    <w:name w:val="Table:cellLEFT Char"/>
    <w:link w:val="TablecellLEFT"/>
    <w:rsid w:val="00D853FB"/>
    <w:rPr>
      <w:rFonts w:ascii="Palatino Linotype" w:hAnsi="Palatino Linotype"/>
    </w:rPr>
  </w:style>
  <w:style w:type="character" w:customStyle="1" w:styleId="NOTEChar">
    <w:name w:val="NOTE Char"/>
    <w:link w:val="NOTE"/>
    <w:rsid w:val="00B96EAA"/>
    <w:rPr>
      <w:rFonts w:ascii="Palatino Linotype" w:hAnsi="Palatino Linotype"/>
      <w:szCs w:val="22"/>
    </w:rPr>
  </w:style>
  <w:style w:type="character" w:customStyle="1" w:styleId="Heading2Char">
    <w:name w:val="Heading 2 Char"/>
    <w:link w:val="Heading2"/>
    <w:rsid w:val="00B96EAA"/>
    <w:rPr>
      <w:rFonts w:ascii="Arial" w:hAnsi="Arial" w:cs="Arial"/>
      <w:b/>
      <w:bCs/>
      <w:iCs/>
      <w:sz w:val="32"/>
      <w:szCs w:val="28"/>
    </w:rPr>
  </w:style>
  <w:style w:type="paragraph" w:customStyle="1" w:styleId="ECSSIEPUID">
    <w:name w:val="ECSS_IEPUID"/>
    <w:basedOn w:val="graphic"/>
    <w:link w:val="ECSSIEPUIDChar"/>
    <w:rsid w:val="00101601"/>
    <w:pPr>
      <w:spacing w:before="20"/>
      <w:jc w:val="right"/>
    </w:pPr>
    <w:rPr>
      <w:sz w:val="16"/>
    </w:rPr>
  </w:style>
  <w:style w:type="character" w:customStyle="1" w:styleId="graphicChar">
    <w:name w:val="graphic Char"/>
    <w:basedOn w:val="DefaultParagraphFont"/>
    <w:link w:val="graphic"/>
    <w:rsid w:val="00ED6616"/>
    <w:rPr>
      <w:szCs w:val="24"/>
      <w:lang w:val="en-US"/>
    </w:rPr>
  </w:style>
  <w:style w:type="character" w:customStyle="1" w:styleId="ECSSIEPUIDChar">
    <w:name w:val="ECSS_IEPUID Char"/>
    <w:basedOn w:val="graphicChar"/>
    <w:link w:val="ECSSIEPUID"/>
    <w:rsid w:val="00101601"/>
    <w:rPr>
      <w:sz w:val="16"/>
      <w:szCs w:val="24"/>
      <w:lang w:val="en-US"/>
    </w:rPr>
  </w:style>
  <w:style w:type="paragraph" w:customStyle="1" w:styleId="NOTEbul2">
    <w:name w:val="NOTE:bul2"/>
    <w:basedOn w:val="NOTEbul"/>
    <w:qFormat/>
    <w:rsid w:val="001B43C4"/>
    <w:pPr>
      <w:numPr>
        <w:numId w:val="0"/>
      </w:numPr>
      <w:tabs>
        <w:tab w:val="num" w:pos="4820"/>
      </w:tabs>
      <w:ind w:left="4536"/>
    </w:pPr>
  </w:style>
  <w:style w:type="character" w:customStyle="1" w:styleId="CommentTextChar">
    <w:name w:val="Comment Text Char"/>
    <w:basedOn w:val="DefaultParagraphFont"/>
    <w:link w:val="CommentText"/>
    <w:semiHidden/>
    <w:rsid w:val="001B43C4"/>
    <w:rPr>
      <w:rFonts w:ascii="Palatino Linotype" w:hAnsi="Palatino Linotype"/>
    </w:rPr>
  </w:style>
  <w:style w:type="character" w:customStyle="1" w:styleId="NOTEbulChar">
    <w:name w:val="NOTE:bul Char"/>
    <w:link w:val="NOTEbul"/>
    <w:rsid w:val="00BB22EC"/>
    <w:rPr>
      <w:rFonts w:ascii="Palatino Linotype" w:hAnsi="Palatino Linotype"/>
      <w:szCs w:val="22"/>
    </w:rPr>
  </w:style>
  <w:style w:type="character" w:customStyle="1" w:styleId="NOTEnumberedChar">
    <w:name w:val="NOTE:numbered Char"/>
    <w:link w:val="NOTEnumbered"/>
    <w:rsid w:val="00974BE6"/>
    <w:rPr>
      <w:rFonts w:ascii="Palatino Linotype" w:hAnsi="Palatino Linotype"/>
      <w:szCs w:val="22"/>
    </w:rPr>
  </w:style>
  <w:style w:type="character" w:customStyle="1" w:styleId="Heading4Char">
    <w:name w:val="Heading 4 Char"/>
    <w:basedOn w:val="DefaultParagraphFont"/>
    <w:link w:val="Heading4"/>
    <w:rsid w:val="00C97FA6"/>
    <w:rPr>
      <w:rFonts w:ascii="Arial" w:hAnsi="Arial"/>
      <w:b/>
      <w:bCs/>
      <w:sz w:val="24"/>
      <w:szCs w:val="28"/>
    </w:rPr>
  </w:style>
  <w:style w:type="paragraph" w:styleId="Revision">
    <w:name w:val="Revision"/>
    <w:hidden/>
    <w:uiPriority w:val="99"/>
    <w:semiHidden/>
    <w:rsid w:val="00784269"/>
    <w:rPr>
      <w:rFonts w:ascii="Palatino Linotype" w:hAnsi="Palatino Linotype"/>
      <w:sz w:val="24"/>
      <w:szCs w:val="24"/>
    </w:rPr>
  </w:style>
  <w:style w:type="character" w:styleId="UnresolvedMention">
    <w:name w:val="Unresolved Mention"/>
    <w:basedOn w:val="DefaultParagraphFont"/>
    <w:uiPriority w:val="99"/>
    <w:semiHidden/>
    <w:unhideWhenUsed/>
    <w:rsid w:val="00970A9B"/>
    <w:rPr>
      <w:color w:val="605E5C"/>
      <w:shd w:val="clear" w:color="auto" w:fill="E1DFDD"/>
    </w:rPr>
  </w:style>
  <w:style w:type="character" w:customStyle="1" w:styleId="EXPECTEDOUTPUTChar">
    <w:name w:val="EXPECTED OUTPUT Char"/>
    <w:link w:val="EXPECTEDOUTPUT"/>
    <w:rsid w:val="008F3A4F"/>
    <w:rPr>
      <w:i/>
      <w:szCs w:val="24"/>
    </w:rPr>
  </w:style>
  <w:style w:type="paragraph" w:customStyle="1" w:styleId="L">
    <w:name w:val="L"/>
    <w:basedOn w:val="paragraph"/>
    <w:rsid w:val="00D52EF0"/>
  </w:style>
  <w:style w:type="paragraph" w:styleId="ListParagraph">
    <w:name w:val="List Paragraph"/>
    <w:basedOn w:val="Normal"/>
    <w:uiPriority w:val="34"/>
    <w:qFormat/>
    <w:rsid w:val="0051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3165">
      <w:bodyDiv w:val="1"/>
      <w:marLeft w:val="0"/>
      <w:marRight w:val="0"/>
      <w:marTop w:val="0"/>
      <w:marBottom w:val="0"/>
      <w:divBdr>
        <w:top w:val="none" w:sz="0" w:space="0" w:color="auto"/>
        <w:left w:val="none" w:sz="0" w:space="0" w:color="auto"/>
        <w:bottom w:val="none" w:sz="0" w:space="0" w:color="auto"/>
        <w:right w:val="none" w:sz="0" w:space="0" w:color="auto"/>
      </w:divBdr>
    </w:div>
    <w:div w:id="482508361">
      <w:bodyDiv w:val="1"/>
      <w:marLeft w:val="0"/>
      <w:marRight w:val="0"/>
      <w:marTop w:val="0"/>
      <w:marBottom w:val="0"/>
      <w:divBdr>
        <w:top w:val="none" w:sz="0" w:space="0" w:color="auto"/>
        <w:left w:val="none" w:sz="0" w:space="0" w:color="auto"/>
        <w:bottom w:val="none" w:sz="0" w:space="0" w:color="auto"/>
        <w:right w:val="none" w:sz="0" w:space="0" w:color="auto"/>
      </w:divBdr>
    </w:div>
    <w:div w:id="617180022">
      <w:bodyDiv w:val="1"/>
      <w:marLeft w:val="0"/>
      <w:marRight w:val="0"/>
      <w:marTop w:val="0"/>
      <w:marBottom w:val="0"/>
      <w:divBdr>
        <w:top w:val="none" w:sz="0" w:space="0" w:color="auto"/>
        <w:left w:val="none" w:sz="0" w:space="0" w:color="auto"/>
        <w:bottom w:val="none" w:sz="0" w:space="0" w:color="auto"/>
        <w:right w:val="none" w:sz="0" w:space="0" w:color="auto"/>
      </w:divBdr>
    </w:div>
    <w:div w:id="17555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Presentation.ppt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803085CD0FC240A5AF7C258269CCF4" ma:contentTypeVersion="13" ma:contentTypeDescription="Create a new document." ma:contentTypeScope="" ma:versionID="afdeb6804b124bbf3dcebe9ec045307c">
  <xsd:schema xmlns:xsd="http://www.w3.org/2001/XMLSchema" xmlns:xs="http://www.w3.org/2001/XMLSchema" xmlns:p="http://schemas.microsoft.com/office/2006/metadata/properties" xmlns:ns1="http://schemas.microsoft.com/sharepoint/v3" xmlns:ns3="8f10836d-251f-42a6-a98d-a2e3b0fb4b9a" targetNamespace="http://schemas.microsoft.com/office/2006/metadata/properties" ma:root="true" ma:fieldsID="3b1fb7c372ec8305791f0a02e81a1b1b" ns1:_="" ns3:_="">
    <xsd:import namespace="http://schemas.microsoft.com/sharepoint/v3"/>
    <xsd:import namespace="8f10836d-251f-42a6-a98d-a2e3b0fb4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0836d-251f-42a6-a98d-a2e3b0fb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7803085CD0FC240A5AF7C258269CCF4" ma:contentTypeVersion="13" ma:contentTypeDescription="Create a new document." ma:contentTypeScope="" ma:versionID="afdeb6804b124bbf3dcebe9ec045307c">
  <xsd:schema xmlns:xsd="http://www.w3.org/2001/XMLSchema" xmlns:xs="http://www.w3.org/2001/XMLSchema" xmlns:p="http://schemas.microsoft.com/office/2006/metadata/properties" xmlns:ns1="http://schemas.microsoft.com/sharepoint/v3" xmlns:ns3="8f10836d-251f-42a6-a98d-a2e3b0fb4b9a" targetNamespace="http://schemas.microsoft.com/office/2006/metadata/properties" ma:root="true" ma:fieldsID="3b1fb7c372ec8305791f0a02e81a1b1b" ns1:_="" ns3:_="">
    <xsd:import namespace="http://schemas.microsoft.com/sharepoint/v3"/>
    <xsd:import namespace="8f10836d-251f-42a6-a98d-a2e3b0fb4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0836d-251f-42a6-a98d-a2e3b0fb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18FC-7EA5-4E8A-AECD-99BCE2AEB48E}">
  <ds:schemaRefs>
    <ds:schemaRef ds:uri="http://schemas.microsoft.com/sharepoint/events"/>
  </ds:schemaRefs>
</ds:datastoreItem>
</file>

<file path=customXml/itemProps2.xml><?xml version="1.0" encoding="utf-8"?>
<ds:datastoreItem xmlns:ds="http://schemas.openxmlformats.org/officeDocument/2006/customXml" ds:itemID="{3D65CA7E-8F70-4028-85CF-664068386AFD}">
  <ds:schemaRefs>
    <ds:schemaRef ds:uri="http://www.w3.org/XML/1998/namespace"/>
    <ds:schemaRef ds:uri="8f10836d-251f-42a6-a98d-a2e3b0fb4b9a"/>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sharepoint/v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49AECF-8379-4D60-89BB-EC8E7CCA21A1}">
  <ds:schemaRefs>
    <ds:schemaRef ds:uri="http://schemas.microsoft.com/sharepoint/v3/contenttype/forms"/>
  </ds:schemaRefs>
</ds:datastoreItem>
</file>

<file path=customXml/itemProps4.xml><?xml version="1.0" encoding="utf-8"?>
<ds:datastoreItem xmlns:ds="http://schemas.openxmlformats.org/officeDocument/2006/customXml" ds:itemID="{4F30C089-B186-484A-A982-1F14F9F8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0836d-251f-42a6-a98d-a2e3b0fb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514BE-2748-47B7-8D24-D3ED98D0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10836d-251f-42a6-a98d-a2e3b0fb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9073C6-1C3E-4BC1-AF76-62C6A60F3CC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97</TotalTime>
  <Pages>132</Pages>
  <Words>29618</Words>
  <Characters>168829</Characters>
  <Application>Microsoft Office Word</Application>
  <DocSecurity>8</DocSecurity>
  <Lines>1406</Lines>
  <Paragraphs>396</Paragraphs>
  <ScaleCrop>false</ScaleCrop>
  <HeadingPairs>
    <vt:vector size="2" baseType="variant">
      <vt:variant>
        <vt:lpstr>Title</vt:lpstr>
      </vt:variant>
      <vt:variant>
        <vt:i4>1</vt:i4>
      </vt:variant>
    </vt:vector>
  </HeadingPairs>
  <TitlesOfParts>
    <vt:vector size="1" baseType="lpstr">
      <vt:lpstr>ECSS-Q-ST-80C Rev.2</vt:lpstr>
    </vt:vector>
  </TitlesOfParts>
  <Company>ESA</Company>
  <LinksUpToDate>false</LinksUpToDate>
  <CharactersWithSpaces>198051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ECSS-Q-ST-80C Rev.2</dc:title>
  <dc:subject>Software product assurance</dc:subject>
  <dc:creator>ECSS Executive Secretariat</dc:creator>
  <cp:lastModifiedBy>Klaus Ehrlich</cp:lastModifiedBy>
  <cp:revision>33</cp:revision>
  <cp:lastPrinted>2025-05-13T16:30:00Z</cp:lastPrinted>
  <dcterms:created xsi:type="dcterms:W3CDTF">2025-05-09T07:38:00Z</dcterms:created>
  <dcterms:modified xsi:type="dcterms:W3CDTF">2025-05-13T16:33:00Z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Discipline">
    <vt:lpwstr>Space product assurance</vt:lpwstr>
  </property>
  <property fmtid="{D5CDD505-2E9C-101B-9397-08002B2CF9AE}" pid="3" name="ECSS Working Group">
    <vt:lpwstr>ECSS-Q-ST-80C Rev.2</vt:lpwstr>
  </property>
  <property fmtid="{D5CDD505-2E9C-101B-9397-08002B2CF9AE}" pid="4" name="ECSS Standard Number">
    <vt:lpwstr>ECSS-Q-ST-80C Rev.2</vt:lpwstr>
  </property>
  <property fmtid="{D5CDD505-2E9C-101B-9397-08002B2CF9AE}" pid="5" name="ECSS Stanard Issue Date">
    <vt:lpwstr>30 April 2025</vt:lpwstr>
  </property>
</Properties>
</file>